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FD" w:rsidRDefault="001C592D" w:rsidP="00C34E22">
      <w:pPr>
        <w:pStyle w:val="Heading2"/>
        <w:keepNext w:val="0"/>
        <w:keepLines w:val="0"/>
        <w:widowControl w:val="0"/>
        <w:spacing w:before="0" w:after="0" w:line="240" w:lineRule="auto"/>
        <w:ind w:right="82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ins w:id="0" w:author="Anonymous" w:date="2023-02-15T09:10:00Z"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ins w:id="1" w:author="Anonymous" w:date="2023-02-15T09:09:00Z"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r>
        <w:rPr>
          <w:rFonts w:ascii="Times New Roman" w:eastAsia="Times New Roman" w:hAnsi="Times New Roman" w:cs="Times New Roman"/>
          <w:b/>
          <w:sz w:val="24"/>
          <w:szCs w:val="24"/>
        </w:rPr>
        <w:t>ANEXA Nr.13</w:t>
      </w:r>
    </w:p>
    <w:p w:rsidR="002D00FD" w:rsidRDefault="002D00FD" w:rsidP="00C34E2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D00FD" w:rsidRDefault="001C592D" w:rsidP="00E27399">
      <w:pPr>
        <w:widowControl w:val="0"/>
        <w:spacing w:line="240" w:lineRule="auto"/>
        <w:ind w:left="1134" w:right="1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OFICIUL DE CADASTRU ȘI PUBLICITATE IMOBILIARĂ </w:t>
      </w:r>
      <w:r w:rsidR="00825CEB">
        <w:rPr>
          <w:rFonts w:ascii="Times New Roman" w:eastAsia="Times New Roman" w:hAnsi="Times New Roman" w:cs="Times New Roman"/>
          <w:sz w:val="24"/>
          <w:szCs w:val="24"/>
        </w:rPr>
        <w:t>MUREȘ</w:t>
      </w:r>
      <w:r w:rsidR="00825CE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BIROUL DE CADASTRU ȘI PUBLICITATE IMOBILIARĂ . . . . . . . . .</w:t>
      </w:r>
      <w:r w:rsidR="00825CEB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</w:t>
      </w:r>
    </w:p>
    <w:p w:rsidR="00E27399" w:rsidRDefault="00E27399" w:rsidP="00E27399">
      <w:pPr>
        <w:widowControl w:val="0"/>
        <w:spacing w:line="240" w:lineRule="auto"/>
        <w:ind w:left="1134" w:right="14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00FD" w:rsidRDefault="001C592D" w:rsidP="00C34E22">
      <w:pPr>
        <w:widowControl w:val="0"/>
        <w:spacing w:line="240" w:lineRule="auto"/>
        <w:ind w:left="64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. . . . . . . . . / . . . . . . . . . .</w:t>
      </w:r>
    </w:p>
    <w:p w:rsidR="002D00FD" w:rsidRPr="00E27399" w:rsidRDefault="002D00FD" w:rsidP="00C34E2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0FD" w:rsidRDefault="001C592D" w:rsidP="00C34E22">
      <w:pPr>
        <w:pStyle w:val="Heading1"/>
        <w:keepNext w:val="0"/>
        <w:keepLines w:val="0"/>
        <w:widowControl w:val="0"/>
        <w:spacing w:before="0" w:after="0" w:line="240" w:lineRule="auto"/>
        <w:ind w:left="2435" w:right="24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CERERE DE RECEPȚIE ȘI ÎNSCRIERE</w:t>
      </w:r>
    </w:p>
    <w:p w:rsidR="00E27399" w:rsidRPr="00E27399" w:rsidRDefault="00E27399" w:rsidP="00E2739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0FD" w:rsidRDefault="001C592D" w:rsidP="00C34E22">
      <w:pPr>
        <w:widowControl w:val="0"/>
        <w:spacing w:line="360" w:lineRule="auto"/>
        <w:ind w:left="105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(a) . . . . . . . . . . . . . . . . . . . . . . . . .</w:t>
      </w:r>
      <w:r w:rsidR="00CF0C18">
        <w:rPr>
          <w:rFonts w:ascii="Times New Roman" w:eastAsia="Times New Roman" w:hAnsi="Times New Roman" w:cs="Times New Roman"/>
          <w:sz w:val="24"/>
          <w:szCs w:val="24"/>
        </w:rPr>
        <w:t xml:space="preserve"> . . . . . . . .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(ă)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. . . . . . . . . .</w:t>
      </w:r>
      <w:r w:rsidR="00CF0C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2D00FD" w:rsidRDefault="00CF0C18" w:rsidP="00C34E22">
      <w:pPr>
        <w:widowControl w:val="0"/>
        <w:tabs>
          <w:tab w:val="left" w:pos="8646"/>
        </w:tabs>
        <w:spacing w:line="360" w:lineRule="auto"/>
        <w:ind w:left="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str. . . .</w:t>
      </w:r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>. . . . . , bl. . . . . . , sc. . . ., et. . . . , ap. . . ., sector/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județ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="001C592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legitimat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 (ă) cu </w:t>
      </w:r>
    </w:p>
    <w:p w:rsidR="002D00FD" w:rsidRDefault="00CF0C18" w:rsidP="00C34E22">
      <w:pPr>
        <w:widowControl w:val="0"/>
        <w:tabs>
          <w:tab w:val="left" w:pos="9384"/>
        </w:tabs>
        <w:spacing w:line="360" w:lineRule="auto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CI/BI 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 . . . 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>. . . . . . . . . . ., CNP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 . . . . . . . . ., tel./fax . . . . . . . . . . e-mail: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 </w:t>
      </w:r>
      <w:r w:rsidR="0087334B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mputernicesc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juridică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. . .</w:t>
      </w:r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 . . . . . . . . ., conform contract/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angajament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CF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0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592D">
        <w:rPr>
          <w:rFonts w:ascii="Times New Roman" w:eastAsia="Times New Roman" w:hAnsi="Times New Roman" w:cs="Times New Roman"/>
          <w:sz w:val="24"/>
          <w:szCs w:val="24"/>
        </w:rPr>
        <w:t>. . . . . . . . .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………………………………, 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înregistrarea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documentației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 la OCPI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dispuneți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00FD" w:rsidRDefault="001C592D" w:rsidP="00C34E22">
      <w:pPr>
        <w:widowControl w:val="0"/>
        <w:numPr>
          <w:ilvl w:val="2"/>
          <w:numId w:val="2"/>
        </w:numPr>
        <w:tabs>
          <w:tab w:val="left" w:pos="120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OBIECTUL RECEPȚIEI:</w:t>
      </w:r>
    </w:p>
    <w:p w:rsidR="002D00FD" w:rsidRDefault="001C592D" w:rsidP="00C34E22">
      <w:pPr>
        <w:widowControl w:val="0"/>
        <w:numPr>
          <w:ilvl w:val="0"/>
          <w:numId w:val="4"/>
        </w:numPr>
        <w:tabs>
          <w:tab w:val="left" w:pos="1254"/>
        </w:tabs>
        <w:spacing w:line="275" w:lineRule="auto"/>
        <w:ind w:left="1253" w:hanging="20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prima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cadastru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funciară</w:t>
      </w:r>
      <w:proofErr w:type="spellEnd"/>
    </w:p>
    <w:p w:rsidR="002D00FD" w:rsidRDefault="001C592D" w:rsidP="00C34E22">
      <w:pPr>
        <w:widowControl w:val="0"/>
        <w:numPr>
          <w:ilvl w:val="1"/>
          <w:numId w:val="4"/>
        </w:numPr>
        <w:tabs>
          <w:tab w:val="left" w:pos="1889"/>
          <w:tab w:val="left" w:pos="1890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recepție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cadastrală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înființare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funciară</w:t>
      </w:r>
      <w:proofErr w:type="spellEnd"/>
    </w:p>
    <w:p w:rsidR="002D00FD" w:rsidRDefault="001C592D" w:rsidP="00C34E22">
      <w:pPr>
        <w:widowControl w:val="0"/>
        <w:numPr>
          <w:ilvl w:val="1"/>
          <w:numId w:val="4"/>
        </w:numPr>
        <w:tabs>
          <w:tab w:val="left" w:pos="1889"/>
          <w:tab w:val="left" w:pos="1890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recepție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alocare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cadastral</w:t>
      </w:r>
    </w:p>
    <w:p w:rsidR="002D00FD" w:rsidRDefault="001C592D" w:rsidP="00C34E22">
      <w:pPr>
        <w:widowControl w:val="0"/>
        <w:numPr>
          <w:ilvl w:val="1"/>
          <w:numId w:val="4"/>
        </w:numPr>
        <w:tabs>
          <w:tab w:val="left" w:pos="1889"/>
          <w:tab w:val="left" w:pos="1890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înființare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funciară</w:t>
      </w:r>
      <w:proofErr w:type="spellEnd"/>
    </w:p>
    <w:p w:rsidR="002D00FD" w:rsidRDefault="001C592D" w:rsidP="00C34E22">
      <w:pPr>
        <w:widowControl w:val="0"/>
        <w:numPr>
          <w:ilvl w:val="1"/>
          <w:numId w:val="4"/>
        </w:numPr>
        <w:tabs>
          <w:tab w:val="left" w:pos="1889"/>
          <w:tab w:val="left" w:pos="1890"/>
        </w:tabs>
        <w:spacing w:line="240" w:lineRule="auto"/>
        <w:ind w:right="82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recepție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cadastrală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înființare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situate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regiunile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carte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Decretului-lege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115/1938</w:t>
      </w:r>
    </w:p>
    <w:p w:rsidR="002D00FD" w:rsidRDefault="001C592D" w:rsidP="00C34E22">
      <w:pPr>
        <w:widowControl w:val="0"/>
        <w:numPr>
          <w:ilvl w:val="0"/>
          <w:numId w:val="4"/>
        </w:numPr>
        <w:tabs>
          <w:tab w:val="left" w:pos="1254"/>
        </w:tabs>
        <w:spacing w:line="240" w:lineRule="auto"/>
        <w:ind w:left="1253" w:hanging="20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actualizare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cadastrale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00FD" w:rsidRDefault="001C592D" w:rsidP="00C34E22">
      <w:pPr>
        <w:widowControl w:val="0"/>
        <w:numPr>
          <w:ilvl w:val="1"/>
          <w:numId w:val="4"/>
        </w:numPr>
        <w:tabs>
          <w:tab w:val="left" w:pos="1889"/>
          <w:tab w:val="left" w:pos="1890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construcții</w:t>
      </w:r>
      <w:proofErr w:type="spellEnd"/>
    </w:p>
    <w:p w:rsidR="002D00FD" w:rsidRDefault="001C592D" w:rsidP="00C34E22">
      <w:pPr>
        <w:widowControl w:val="0"/>
        <w:numPr>
          <w:ilvl w:val="1"/>
          <w:numId w:val="4"/>
        </w:numPr>
        <w:tabs>
          <w:tab w:val="left" w:pos="1889"/>
          <w:tab w:val="left" w:pos="1890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extindere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construcții</w:t>
      </w:r>
      <w:proofErr w:type="spellEnd"/>
    </w:p>
    <w:p w:rsidR="002D00FD" w:rsidRDefault="001C592D" w:rsidP="00C34E22">
      <w:pPr>
        <w:widowControl w:val="0"/>
        <w:numPr>
          <w:ilvl w:val="1"/>
          <w:numId w:val="4"/>
        </w:numPr>
        <w:tabs>
          <w:tab w:val="left" w:pos="1889"/>
          <w:tab w:val="left" w:pos="1890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</w:p>
    <w:p w:rsidR="002D00FD" w:rsidRDefault="001C592D" w:rsidP="00C34E22">
      <w:pPr>
        <w:widowControl w:val="0"/>
        <w:numPr>
          <w:ilvl w:val="1"/>
          <w:numId w:val="4"/>
        </w:numPr>
        <w:tabs>
          <w:tab w:val="left" w:pos="1889"/>
          <w:tab w:val="left" w:pos="1890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suprafeței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imobilului</w:t>
      </w:r>
      <w:proofErr w:type="spellEnd"/>
    </w:p>
    <w:p w:rsidR="002D00FD" w:rsidRDefault="001C592D" w:rsidP="00C34E22">
      <w:pPr>
        <w:widowControl w:val="0"/>
        <w:numPr>
          <w:ilvl w:val="1"/>
          <w:numId w:val="4"/>
        </w:numPr>
        <w:tabs>
          <w:tab w:val="left" w:pos="1889"/>
          <w:tab w:val="left" w:pos="1890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actualizare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folosință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destinații</w:t>
      </w:r>
      <w:proofErr w:type="spellEnd"/>
    </w:p>
    <w:p w:rsidR="002D00FD" w:rsidRDefault="001C592D" w:rsidP="00C34E22">
      <w:pPr>
        <w:widowControl w:val="0"/>
        <w:numPr>
          <w:ilvl w:val="1"/>
          <w:numId w:val="4"/>
        </w:numPr>
        <w:tabs>
          <w:tab w:val="left" w:pos="1889"/>
          <w:tab w:val="left" w:pos="1890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repoziționare</w:t>
      </w:r>
      <w:proofErr w:type="spellEnd"/>
    </w:p>
    <w:p w:rsidR="002D00FD" w:rsidRDefault="001C592D" w:rsidP="00C34E22">
      <w:pPr>
        <w:widowControl w:val="0"/>
        <w:numPr>
          <w:ilvl w:val="1"/>
          <w:numId w:val="4"/>
        </w:numPr>
        <w:tabs>
          <w:tab w:val="left" w:pos="1889"/>
          <w:tab w:val="left" w:pos="1890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operațiuni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cadastrale</w:t>
      </w:r>
      <w:proofErr w:type="spellEnd"/>
    </w:p>
    <w:p w:rsidR="002D00FD" w:rsidRDefault="001C592D" w:rsidP="00C34E22">
      <w:pPr>
        <w:widowControl w:val="0"/>
        <w:numPr>
          <w:ilvl w:val="1"/>
          <w:numId w:val="4"/>
        </w:numPr>
        <w:tabs>
          <w:tab w:val="left" w:pos="1889"/>
          <w:tab w:val="left" w:pos="1890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imobil</w:t>
      </w:r>
      <w:proofErr w:type="spellEnd"/>
    </w:p>
    <w:p w:rsidR="002D00FD" w:rsidRDefault="001C592D" w:rsidP="00C34E22">
      <w:pPr>
        <w:widowControl w:val="0"/>
        <w:numPr>
          <w:ilvl w:val="0"/>
          <w:numId w:val="3"/>
        </w:numPr>
        <w:tabs>
          <w:tab w:val="left" w:pos="1529"/>
          <w:tab w:val="left" w:pos="1530"/>
        </w:tabs>
        <w:spacing w:line="240" w:lineRule="auto"/>
        <w:ind w:right="82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cadastral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imobilelor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situate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regiunile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carte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Decretului-lege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115/1938</w:t>
      </w:r>
    </w:p>
    <w:p w:rsidR="002D00FD" w:rsidRDefault="001C592D" w:rsidP="00C34E22">
      <w:pPr>
        <w:widowControl w:val="0"/>
        <w:numPr>
          <w:ilvl w:val="1"/>
          <w:numId w:val="3"/>
        </w:numPr>
        <w:tabs>
          <w:tab w:val="left" w:pos="2249"/>
          <w:tab w:val="left" w:pos="2250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cadastral</w:t>
      </w:r>
    </w:p>
    <w:p w:rsidR="002D00FD" w:rsidRDefault="001C592D" w:rsidP="00C34E22">
      <w:pPr>
        <w:widowControl w:val="0"/>
        <w:numPr>
          <w:ilvl w:val="1"/>
          <w:numId w:val="3"/>
        </w:numPr>
        <w:tabs>
          <w:tab w:val="left" w:pos="2249"/>
          <w:tab w:val="left" w:pos="2250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cadastral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operațiuni</w:t>
      </w:r>
      <w:proofErr w:type="spellEnd"/>
    </w:p>
    <w:p w:rsidR="002D00FD" w:rsidRDefault="001C592D" w:rsidP="00C34E22">
      <w:pPr>
        <w:widowControl w:val="0"/>
        <w:numPr>
          <w:ilvl w:val="1"/>
          <w:numId w:val="3"/>
        </w:numPr>
        <w:tabs>
          <w:tab w:val="left" w:pos="2249"/>
          <w:tab w:val="left" w:pos="2250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cadastral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construcție</w:t>
      </w:r>
      <w:proofErr w:type="spellEnd"/>
    </w:p>
    <w:p w:rsidR="002D00FD" w:rsidRDefault="001C592D" w:rsidP="00C34E22">
      <w:pPr>
        <w:widowControl w:val="0"/>
        <w:numPr>
          <w:ilvl w:val="1"/>
          <w:numId w:val="3"/>
        </w:numPr>
        <w:tabs>
          <w:tab w:val="left" w:pos="2249"/>
          <w:tab w:val="left" w:pos="2250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cadastral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extindere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construcție</w:t>
      </w:r>
      <w:proofErr w:type="spellEnd"/>
    </w:p>
    <w:p w:rsidR="002D00FD" w:rsidRDefault="001C592D" w:rsidP="00C34E22">
      <w:pPr>
        <w:widowControl w:val="0"/>
        <w:numPr>
          <w:ilvl w:val="0"/>
          <w:numId w:val="4"/>
        </w:numPr>
        <w:tabs>
          <w:tab w:val="left" w:pos="1254"/>
        </w:tabs>
        <w:spacing w:line="240" w:lineRule="auto"/>
        <w:ind w:left="1253" w:hanging="20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amplasamentului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imobilului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alt UAT</w:t>
      </w:r>
    </w:p>
    <w:p w:rsidR="002D00FD" w:rsidRDefault="001C592D" w:rsidP="00C34E22">
      <w:pPr>
        <w:widowControl w:val="0"/>
        <w:numPr>
          <w:ilvl w:val="0"/>
          <w:numId w:val="4"/>
        </w:numPr>
        <w:tabs>
          <w:tab w:val="left" w:pos="1255"/>
        </w:tabs>
        <w:spacing w:line="240" w:lineRule="auto"/>
        <w:ind w:left="1254" w:hanging="20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cadastral</w:t>
      </w:r>
    </w:p>
    <w:p w:rsidR="002D00FD" w:rsidRDefault="001C592D" w:rsidP="00C34E22">
      <w:pPr>
        <w:widowControl w:val="0"/>
        <w:numPr>
          <w:ilvl w:val="0"/>
          <w:numId w:val="4"/>
        </w:numPr>
        <w:tabs>
          <w:tab w:val="left" w:pos="1255"/>
        </w:tabs>
        <w:spacing w:line="240" w:lineRule="auto"/>
        <w:ind w:left="1254" w:hanging="20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dezlipire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alipire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</w:p>
    <w:p w:rsidR="002D00FD" w:rsidRDefault="001C592D" w:rsidP="00C34E22">
      <w:pPr>
        <w:widowControl w:val="0"/>
        <w:numPr>
          <w:ilvl w:val="0"/>
          <w:numId w:val="4"/>
        </w:numPr>
        <w:tabs>
          <w:tab w:val="left" w:pos="1254"/>
        </w:tabs>
        <w:spacing w:line="240" w:lineRule="auto"/>
        <w:ind w:left="1253" w:hanging="20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UI</w:t>
      </w:r>
    </w:p>
    <w:p w:rsidR="002D00FD" w:rsidRDefault="001C592D" w:rsidP="00C34E22">
      <w:pPr>
        <w:widowControl w:val="0"/>
        <w:numPr>
          <w:ilvl w:val="0"/>
          <w:numId w:val="4"/>
        </w:numPr>
        <w:tabs>
          <w:tab w:val="left" w:pos="1254"/>
        </w:tabs>
        <w:spacing w:line="240" w:lineRule="auto"/>
        <w:ind w:left="1253" w:hanging="20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apartamentare</w:t>
      </w:r>
      <w:proofErr w:type="spellEnd"/>
    </w:p>
    <w:p w:rsidR="002D00FD" w:rsidRDefault="001C592D" w:rsidP="00C34E22">
      <w:pPr>
        <w:widowControl w:val="0"/>
        <w:numPr>
          <w:ilvl w:val="0"/>
          <w:numId w:val="4"/>
        </w:numPr>
        <w:tabs>
          <w:tab w:val="left" w:pos="1254"/>
        </w:tabs>
        <w:spacing w:line="240" w:lineRule="auto"/>
        <w:ind w:left="1253" w:hanging="20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dezlipire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alipire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UI</w:t>
      </w:r>
    </w:p>
    <w:p w:rsidR="002D00FD" w:rsidRDefault="001C592D" w:rsidP="00C34E22">
      <w:pPr>
        <w:widowControl w:val="0"/>
        <w:numPr>
          <w:ilvl w:val="0"/>
          <w:numId w:val="4"/>
        </w:numPr>
        <w:tabs>
          <w:tab w:val="left" w:pos="1255"/>
        </w:tabs>
        <w:spacing w:line="240" w:lineRule="auto"/>
        <w:ind w:left="1254" w:hanging="20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reapartamentare</w:t>
      </w:r>
      <w:proofErr w:type="spellEnd"/>
    </w:p>
    <w:p w:rsidR="002D00FD" w:rsidRDefault="001C592D" w:rsidP="00C34E22">
      <w:pPr>
        <w:widowControl w:val="0"/>
        <w:numPr>
          <w:ilvl w:val="0"/>
          <w:numId w:val="4"/>
        </w:numPr>
        <w:tabs>
          <w:tab w:val="left" w:pos="1254"/>
        </w:tabs>
        <w:spacing w:line="240" w:lineRule="auto"/>
        <w:ind w:left="1253" w:hanging="20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supraetajare</w:t>
      </w:r>
      <w:proofErr w:type="spellEnd"/>
    </w:p>
    <w:p w:rsidR="002D00FD" w:rsidRDefault="001C592D" w:rsidP="00C34E22">
      <w:pPr>
        <w:widowControl w:val="0"/>
        <w:numPr>
          <w:ilvl w:val="0"/>
          <w:numId w:val="4"/>
        </w:numPr>
        <w:tabs>
          <w:tab w:val="left" w:pos="1254"/>
        </w:tabs>
        <w:spacing w:line="240" w:lineRule="auto"/>
        <w:ind w:left="1253" w:hanging="20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dezmembrămintelor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dreptului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</w:p>
    <w:p w:rsidR="002D00FD" w:rsidRDefault="001C592D" w:rsidP="00C34E22">
      <w:pPr>
        <w:widowControl w:val="0"/>
        <w:numPr>
          <w:ilvl w:val="0"/>
          <w:numId w:val="4"/>
        </w:numPr>
        <w:tabs>
          <w:tab w:val="left" w:pos="1254"/>
        </w:tabs>
        <w:spacing w:line="240" w:lineRule="auto"/>
        <w:ind w:left="1253" w:hanging="20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reconstituirea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cărții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pierdute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sustrase</w:t>
      </w:r>
      <w:proofErr w:type="spellEnd"/>
    </w:p>
    <w:p w:rsidR="002D00FD" w:rsidRPr="001C592D" w:rsidRDefault="001C592D" w:rsidP="0087334B">
      <w:pPr>
        <w:widowControl w:val="0"/>
        <w:numPr>
          <w:ilvl w:val="0"/>
          <w:numId w:val="4"/>
        </w:numPr>
        <w:tabs>
          <w:tab w:val="left" w:pos="1254"/>
        </w:tabs>
        <w:spacing w:line="240" w:lineRule="auto"/>
        <w:ind w:left="1253" w:hanging="20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îndreptarea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erorii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autorizate</w:t>
      </w:r>
      <w:proofErr w:type="spellEnd"/>
    </w:p>
    <w:p w:rsidR="001C592D" w:rsidRDefault="001C59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C592D" w:rsidRPr="00E27399" w:rsidRDefault="001C592D" w:rsidP="001C592D">
      <w:pPr>
        <w:widowControl w:val="0"/>
        <w:tabs>
          <w:tab w:val="left" w:pos="1528"/>
          <w:tab w:val="left" w:pos="1530"/>
        </w:tabs>
        <w:spacing w:line="240" w:lineRule="auto"/>
        <w:ind w:left="1529"/>
        <w:rPr>
          <w:sz w:val="12"/>
          <w:szCs w:val="24"/>
        </w:rPr>
      </w:pPr>
    </w:p>
    <w:p w:rsidR="002D00FD" w:rsidRDefault="001C592D" w:rsidP="00C34E22">
      <w:pPr>
        <w:widowControl w:val="0"/>
        <w:numPr>
          <w:ilvl w:val="2"/>
          <w:numId w:val="2"/>
        </w:numPr>
        <w:tabs>
          <w:tab w:val="left" w:pos="1268"/>
        </w:tabs>
        <w:spacing w:line="240" w:lineRule="auto"/>
        <w:ind w:left="1267" w:hanging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OBIECTUL ÎNSCRIERII:</w:t>
      </w:r>
    </w:p>
    <w:p w:rsidR="003D0CC5" w:rsidRPr="003D0CC5" w:rsidRDefault="003D0CC5" w:rsidP="00C34E22">
      <w:pPr>
        <w:widowControl w:val="0"/>
        <w:numPr>
          <w:ilvl w:val="3"/>
          <w:numId w:val="2"/>
        </w:numPr>
        <w:tabs>
          <w:tab w:val="left" w:pos="1528"/>
          <w:tab w:val="left" w:pos="1530"/>
        </w:tabs>
        <w:spacing w:line="360" w:lineRule="auto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CC5">
        <w:rPr>
          <w:rFonts w:ascii="Times New Roman" w:eastAsia="Times New Roman" w:hAnsi="Times New Roman" w:cs="Times New Roman"/>
          <w:sz w:val="24"/>
          <w:szCs w:val="24"/>
        </w:rPr>
        <w:t>intabularea</w:t>
      </w:r>
      <w:proofErr w:type="spellEnd"/>
      <w:r w:rsidRPr="006A25FE">
        <w:rPr>
          <w:rFonts w:ascii="Times New Roman" w:eastAsia="Times New Roman" w:hAnsi="Times New Roman" w:cs="Times New Roman"/>
          <w:sz w:val="16"/>
          <w:szCs w:val="16"/>
        </w:rPr>
        <w:t>*)</w:t>
      </w:r>
      <w:r w:rsidRPr="003D0CC5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. . . . . . . . . . . . . . . . . . . . . . . . . . . . . . . . . . . . . . . . . . . . . . . . . . . . . .</w:t>
      </w:r>
    </w:p>
    <w:p w:rsidR="003D0CC5" w:rsidRDefault="003D0CC5" w:rsidP="00C34E22">
      <w:pPr>
        <w:widowControl w:val="0"/>
        <w:tabs>
          <w:tab w:val="left" w:pos="1809"/>
          <w:tab w:val="left" w:pos="1810"/>
        </w:tabs>
        <w:spacing w:line="360" w:lineRule="auto"/>
        <w:ind w:left="14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 . . . . . . . . . . . . . . . . . . . . . . . . . . . . . . . . . . . . . . . . . . . . . . . . . . . . . . . . . . . . . . . . . . . . . . . . . . . . . . . . . . . . . .</w:t>
      </w:r>
    </w:p>
    <w:p w:rsidR="003D0CC5" w:rsidRPr="003D0CC5" w:rsidRDefault="003D0CC5" w:rsidP="00C34E22">
      <w:pPr>
        <w:widowControl w:val="0"/>
        <w:numPr>
          <w:ilvl w:val="3"/>
          <w:numId w:val="2"/>
        </w:numPr>
        <w:tabs>
          <w:tab w:val="left" w:pos="1528"/>
          <w:tab w:val="left" w:pos="1530"/>
        </w:tabs>
        <w:spacing w:line="360" w:lineRule="auto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CC5">
        <w:rPr>
          <w:rFonts w:ascii="Times New Roman" w:eastAsia="Times New Roman" w:hAnsi="Times New Roman" w:cs="Times New Roman"/>
          <w:sz w:val="24"/>
          <w:szCs w:val="24"/>
        </w:rPr>
        <w:t>înscrierea</w:t>
      </w:r>
      <w:proofErr w:type="spellEnd"/>
      <w:r w:rsidRPr="003D0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CC5">
        <w:rPr>
          <w:rFonts w:ascii="Times New Roman" w:eastAsia="Times New Roman" w:hAnsi="Times New Roman" w:cs="Times New Roman"/>
          <w:sz w:val="24"/>
          <w:szCs w:val="24"/>
        </w:rPr>
        <w:t>provizorie</w:t>
      </w:r>
      <w:proofErr w:type="spellEnd"/>
      <w:r w:rsidRPr="006A25FE">
        <w:rPr>
          <w:rFonts w:ascii="Times New Roman" w:eastAsia="Times New Roman" w:hAnsi="Times New Roman" w:cs="Times New Roman"/>
          <w:sz w:val="16"/>
          <w:szCs w:val="16"/>
        </w:rPr>
        <w:t>**)</w:t>
      </w:r>
      <w:r w:rsidRPr="003D0CC5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. . . . . . . . . . . . . . . . . . . . . . . . . . . . . </w:t>
      </w:r>
      <w:r w:rsidR="009F528A">
        <w:rPr>
          <w:rFonts w:ascii="Times New Roman" w:eastAsia="Times New Roman" w:hAnsi="Times New Roman" w:cs="Times New Roman"/>
          <w:sz w:val="24"/>
          <w:szCs w:val="24"/>
        </w:rPr>
        <w:t>. . . . . . . . . . . . . . . .</w:t>
      </w:r>
    </w:p>
    <w:p w:rsidR="003D0CC5" w:rsidRDefault="003D0CC5" w:rsidP="00C34E22">
      <w:pPr>
        <w:widowControl w:val="0"/>
        <w:tabs>
          <w:tab w:val="left" w:pos="1809"/>
          <w:tab w:val="left" w:pos="1810"/>
        </w:tabs>
        <w:spacing w:line="360" w:lineRule="auto"/>
        <w:ind w:left="14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 . . . . . . . . . . . . . . . . . . . . . . . . . . . . . . . . . . . . . . . . . . . . . . . . . . . . . . . . . . . . . . . . . . . . . . . . . . . . . . . . . . . . . .</w:t>
      </w:r>
    </w:p>
    <w:p w:rsidR="003D0CC5" w:rsidRPr="003D0CC5" w:rsidRDefault="003D0CC5" w:rsidP="00C34E22">
      <w:pPr>
        <w:widowControl w:val="0"/>
        <w:numPr>
          <w:ilvl w:val="3"/>
          <w:numId w:val="2"/>
        </w:numPr>
        <w:tabs>
          <w:tab w:val="left" w:pos="1528"/>
          <w:tab w:val="left" w:pos="1530"/>
        </w:tabs>
        <w:spacing w:line="360" w:lineRule="auto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CC5">
        <w:rPr>
          <w:rFonts w:ascii="Times New Roman" w:eastAsia="Times New Roman" w:hAnsi="Times New Roman" w:cs="Times New Roman"/>
          <w:sz w:val="24"/>
          <w:szCs w:val="24"/>
        </w:rPr>
        <w:t>notarea</w:t>
      </w:r>
      <w:proofErr w:type="spellEnd"/>
      <w:r w:rsidRPr="006A25FE">
        <w:rPr>
          <w:rFonts w:ascii="Times New Roman" w:eastAsia="Times New Roman" w:hAnsi="Times New Roman" w:cs="Times New Roman"/>
          <w:sz w:val="16"/>
          <w:szCs w:val="16"/>
        </w:rPr>
        <w:t>***)</w:t>
      </w:r>
      <w:r w:rsidRPr="003D0CC5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. . . . . . . . . . . . . . . . . . . . . . . . . . . . . . . . . . . . . . </w:t>
      </w:r>
      <w:r w:rsidR="009F528A">
        <w:rPr>
          <w:rFonts w:ascii="Times New Roman" w:eastAsia="Times New Roman" w:hAnsi="Times New Roman" w:cs="Times New Roman"/>
          <w:sz w:val="24"/>
          <w:szCs w:val="24"/>
        </w:rPr>
        <w:t xml:space="preserve">. . . . . . . . . . . . . . . . </w:t>
      </w:r>
    </w:p>
    <w:p w:rsidR="003D0CC5" w:rsidRPr="007B5693" w:rsidRDefault="003D0CC5" w:rsidP="00C34E22">
      <w:pPr>
        <w:widowControl w:val="0"/>
        <w:tabs>
          <w:tab w:val="left" w:pos="1809"/>
          <w:tab w:val="left" w:pos="1810"/>
        </w:tabs>
        <w:spacing w:line="360" w:lineRule="auto"/>
        <w:ind w:left="1448"/>
        <w:rPr>
          <w:rFonts w:ascii="Times New Roman" w:eastAsia="Times New Roman" w:hAnsi="Times New Roman" w:cs="Times New Roman"/>
        </w:rPr>
      </w:pPr>
      <w:r w:rsidRPr="007B5693">
        <w:rPr>
          <w:rFonts w:ascii="Times New Roman" w:eastAsia="Times New Roman" w:hAnsi="Times New Roman" w:cs="Times New Roman"/>
        </w:rPr>
        <w:t>. . . . . . . . . . . . . . . . . . . . . . . . . . . . . . . . . . . . . . . . . . . . . . . . . . . . . . . . . . . . . . . . . . . . . . . . . . . . . . . . . . . . . . .</w:t>
      </w:r>
      <w:r>
        <w:rPr>
          <w:rFonts w:ascii="Times New Roman" w:eastAsia="Times New Roman" w:hAnsi="Times New Roman" w:cs="Times New Roman"/>
        </w:rPr>
        <w:t xml:space="preserve"> </w:t>
      </w:r>
    </w:p>
    <w:p w:rsidR="003D0CC5" w:rsidRPr="003D0CC5" w:rsidRDefault="003D0CC5" w:rsidP="00C34E22">
      <w:pPr>
        <w:widowControl w:val="0"/>
        <w:numPr>
          <w:ilvl w:val="3"/>
          <w:numId w:val="2"/>
        </w:numPr>
        <w:tabs>
          <w:tab w:val="left" w:pos="1528"/>
          <w:tab w:val="left" w:pos="1530"/>
        </w:tabs>
        <w:spacing w:line="360" w:lineRule="auto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CC5">
        <w:rPr>
          <w:rFonts w:ascii="Times New Roman" w:eastAsia="Times New Roman" w:hAnsi="Times New Roman" w:cs="Times New Roman"/>
          <w:sz w:val="24"/>
          <w:szCs w:val="24"/>
        </w:rPr>
        <w:t>radierea</w:t>
      </w:r>
      <w:proofErr w:type="spellEnd"/>
      <w:r w:rsidRPr="006A25FE">
        <w:rPr>
          <w:rFonts w:ascii="Times New Roman" w:eastAsia="Times New Roman" w:hAnsi="Times New Roman" w:cs="Times New Roman"/>
          <w:sz w:val="16"/>
          <w:szCs w:val="16"/>
        </w:rPr>
        <w:t>****)</w:t>
      </w:r>
      <w:r w:rsidRPr="003D0CC5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. . . . . . . . . . . . . . . . . . . . . . . . . . . . . . . . . . . . . . . . . . . . . . . . . . . . .</w:t>
      </w:r>
    </w:p>
    <w:p w:rsidR="003D0CC5" w:rsidRPr="007B5693" w:rsidRDefault="003D0CC5" w:rsidP="00C34E22">
      <w:pPr>
        <w:widowControl w:val="0"/>
        <w:tabs>
          <w:tab w:val="left" w:pos="1809"/>
          <w:tab w:val="left" w:pos="1810"/>
        </w:tabs>
        <w:spacing w:line="360" w:lineRule="auto"/>
        <w:ind w:left="1448"/>
        <w:rPr>
          <w:rFonts w:ascii="Times New Roman" w:eastAsia="Times New Roman" w:hAnsi="Times New Roman" w:cs="Times New Roman"/>
        </w:rPr>
      </w:pPr>
      <w:r w:rsidRPr="007B5693">
        <w:rPr>
          <w:rFonts w:ascii="Times New Roman" w:eastAsia="Times New Roman" w:hAnsi="Times New Roman" w:cs="Times New Roman"/>
        </w:rPr>
        <w:t>. . . . . . . . . . . . . . . . . . . . . . . . . . . . . . . . . . . . . . . . . . . . . . . . . . . . . . . . . . . . . . . . . . . . . . . . . . . . . . . . . . . . . . . .</w:t>
      </w:r>
    </w:p>
    <w:p w:rsidR="003D0CC5" w:rsidRPr="003D0CC5" w:rsidRDefault="003D0CC5" w:rsidP="00C34E22">
      <w:pPr>
        <w:widowControl w:val="0"/>
        <w:numPr>
          <w:ilvl w:val="3"/>
          <w:numId w:val="2"/>
        </w:numPr>
        <w:tabs>
          <w:tab w:val="left" w:pos="1528"/>
          <w:tab w:val="left" w:pos="1530"/>
        </w:tabs>
        <w:spacing w:line="360" w:lineRule="auto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CC5">
        <w:rPr>
          <w:rFonts w:ascii="Times New Roman" w:eastAsia="Times New Roman" w:hAnsi="Times New Roman" w:cs="Times New Roman"/>
          <w:sz w:val="24"/>
          <w:szCs w:val="24"/>
        </w:rPr>
        <w:t>îndreptarea</w:t>
      </w:r>
      <w:proofErr w:type="spellEnd"/>
      <w:r w:rsidRPr="003D0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CC5">
        <w:rPr>
          <w:rFonts w:ascii="Times New Roman" w:eastAsia="Times New Roman" w:hAnsi="Times New Roman" w:cs="Times New Roman"/>
          <w:sz w:val="24"/>
          <w:szCs w:val="24"/>
        </w:rPr>
        <w:t>erorii</w:t>
      </w:r>
      <w:proofErr w:type="spellEnd"/>
      <w:r w:rsidRPr="003D0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CC5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3D0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5FE">
        <w:rPr>
          <w:rFonts w:ascii="Times New Roman" w:eastAsia="Times New Roman" w:hAnsi="Times New Roman" w:cs="Times New Roman"/>
          <w:sz w:val="16"/>
          <w:szCs w:val="16"/>
        </w:rPr>
        <w:t>******)</w:t>
      </w:r>
      <w:r w:rsidRPr="003D0CC5">
        <w:rPr>
          <w:rFonts w:ascii="Times New Roman" w:eastAsia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</w:t>
      </w:r>
    </w:p>
    <w:p w:rsidR="003D0CC5" w:rsidRPr="007B5693" w:rsidRDefault="003D0CC5" w:rsidP="00C34E22">
      <w:pPr>
        <w:widowControl w:val="0"/>
        <w:tabs>
          <w:tab w:val="left" w:pos="1809"/>
          <w:tab w:val="left" w:pos="1810"/>
        </w:tabs>
        <w:spacing w:line="240" w:lineRule="auto"/>
        <w:ind w:left="1448"/>
        <w:rPr>
          <w:rFonts w:ascii="Times New Roman" w:eastAsia="Times New Roman" w:hAnsi="Times New Roman" w:cs="Times New Roman"/>
        </w:rPr>
      </w:pPr>
      <w:r w:rsidRPr="007B5693">
        <w:rPr>
          <w:rFonts w:ascii="Times New Roman" w:eastAsia="Times New Roman" w:hAnsi="Times New Roman" w:cs="Times New Roman"/>
        </w:rPr>
        <w:t>. . . . . . . . . . . . . . . . . . . . . . . . . . . . . . . . . . . . . . . . . . . . . . . . . . . . . . . . . . . . . . . . . . . . . . . . . . . . . . . . . . . . . . .</w:t>
      </w:r>
    </w:p>
    <w:p w:rsidR="002D00FD" w:rsidRDefault="001C592D" w:rsidP="00C34E22">
      <w:pPr>
        <w:widowControl w:val="0"/>
        <w:tabs>
          <w:tab w:val="left" w:pos="2738"/>
          <w:tab w:val="left" w:pos="3921"/>
          <w:tab w:val="left" w:pos="4670"/>
          <w:tab w:val="left" w:pos="5420"/>
          <w:tab w:val="left" w:pos="6170"/>
          <w:tab w:val="left" w:pos="6919"/>
          <w:tab w:val="left" w:pos="7669"/>
          <w:tab w:val="left" w:pos="8419"/>
          <w:tab w:val="left" w:pos="9169"/>
          <w:tab w:val="left" w:pos="9918"/>
          <w:tab w:val="left" w:pos="10668"/>
        </w:tabs>
        <w:spacing w:line="240" w:lineRule="auto"/>
        <w:ind w:left="8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IMOBILUL:UAT…</w:t>
      </w:r>
      <w:r w:rsidR="00C34E22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</w:p>
    <w:tbl>
      <w:tblPr>
        <w:tblStyle w:val="a"/>
        <w:tblW w:w="9072" w:type="dxa"/>
        <w:tblInd w:w="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1430"/>
        <w:gridCol w:w="1682"/>
        <w:gridCol w:w="543"/>
        <w:gridCol w:w="623"/>
        <w:gridCol w:w="475"/>
        <w:gridCol w:w="443"/>
        <w:gridCol w:w="2313"/>
      </w:tblGrid>
      <w:tr w:rsidR="002D00FD" w:rsidTr="009F528A">
        <w:trPr>
          <w:trHeight w:val="345"/>
        </w:trPr>
        <w:tc>
          <w:tcPr>
            <w:tcW w:w="6759" w:type="dxa"/>
            <w:gridSpan w:val="7"/>
          </w:tcPr>
          <w:p w:rsidR="002D00FD" w:rsidRDefault="001C592D" w:rsidP="00C34E22">
            <w:pPr>
              <w:widowControl w:val="0"/>
              <w:spacing w:line="240" w:lineRule="auto"/>
              <w:ind w:left="2432" w:right="2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imobil</w:t>
            </w:r>
            <w:proofErr w:type="spellEnd"/>
          </w:p>
        </w:tc>
        <w:tc>
          <w:tcPr>
            <w:tcW w:w="2313" w:type="dxa"/>
            <w:vMerge w:val="restart"/>
          </w:tcPr>
          <w:p w:rsidR="002D00FD" w:rsidRDefault="002D00FD" w:rsidP="00C34E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00FD" w:rsidRDefault="001C592D" w:rsidP="00C34E22">
            <w:pPr>
              <w:widowControl w:val="0"/>
              <w:spacing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CF/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cad (IE)</w:t>
            </w:r>
          </w:p>
        </w:tc>
      </w:tr>
      <w:tr w:rsidR="002D00FD" w:rsidTr="001C592D">
        <w:trPr>
          <w:trHeight w:val="336"/>
        </w:trPr>
        <w:tc>
          <w:tcPr>
            <w:tcW w:w="1563" w:type="dxa"/>
          </w:tcPr>
          <w:p w:rsidR="002D00FD" w:rsidRDefault="001C592D" w:rsidP="00C34E22">
            <w:pPr>
              <w:widowControl w:val="0"/>
              <w:spacing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Localitate</w:t>
            </w:r>
            <w:proofErr w:type="spellEnd"/>
          </w:p>
        </w:tc>
        <w:tc>
          <w:tcPr>
            <w:tcW w:w="1430" w:type="dxa"/>
          </w:tcPr>
          <w:p w:rsidR="002D00FD" w:rsidRDefault="001C592D" w:rsidP="00C34E22">
            <w:pPr>
              <w:widowControl w:val="0"/>
              <w:spacing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Stradă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2" w:type="dxa"/>
          </w:tcPr>
          <w:p w:rsidR="002D00FD" w:rsidRDefault="001C592D" w:rsidP="00C34E22">
            <w:pPr>
              <w:widowControl w:val="0"/>
              <w:spacing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Parcelă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" w:type="dxa"/>
          </w:tcPr>
          <w:p w:rsidR="002D00FD" w:rsidRDefault="001C592D" w:rsidP="00C34E22">
            <w:pPr>
              <w:widowControl w:val="0"/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</w:t>
            </w:r>
          </w:p>
        </w:tc>
        <w:tc>
          <w:tcPr>
            <w:tcW w:w="623" w:type="dxa"/>
          </w:tcPr>
          <w:p w:rsidR="002D00FD" w:rsidRDefault="001C592D" w:rsidP="00C34E22">
            <w:pPr>
              <w:widowControl w:val="0"/>
              <w:spacing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Scară</w:t>
            </w:r>
            <w:proofErr w:type="spellEnd"/>
          </w:p>
        </w:tc>
        <w:tc>
          <w:tcPr>
            <w:tcW w:w="475" w:type="dxa"/>
          </w:tcPr>
          <w:p w:rsidR="002D00FD" w:rsidRDefault="001C592D" w:rsidP="00C34E22">
            <w:pPr>
              <w:widowControl w:val="0"/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Etaj</w:t>
            </w:r>
            <w:proofErr w:type="spellEnd"/>
          </w:p>
        </w:tc>
        <w:tc>
          <w:tcPr>
            <w:tcW w:w="443" w:type="dxa"/>
          </w:tcPr>
          <w:p w:rsidR="002D00FD" w:rsidRDefault="001C592D" w:rsidP="00C34E22">
            <w:pPr>
              <w:widowControl w:val="0"/>
              <w:spacing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Ap.</w:t>
            </w:r>
          </w:p>
        </w:tc>
        <w:tc>
          <w:tcPr>
            <w:tcW w:w="2313" w:type="dxa"/>
            <w:vMerge/>
          </w:tcPr>
          <w:p w:rsidR="002D00FD" w:rsidRDefault="002D00FD" w:rsidP="00C34E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0FD" w:rsidTr="009F528A">
        <w:trPr>
          <w:trHeight w:val="300"/>
        </w:trPr>
        <w:tc>
          <w:tcPr>
            <w:tcW w:w="1563" w:type="dxa"/>
          </w:tcPr>
          <w:p w:rsidR="002D00FD" w:rsidRDefault="002D00FD" w:rsidP="00C34E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2D00FD" w:rsidRDefault="002D00FD" w:rsidP="00C34E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2D00FD" w:rsidRDefault="002D00FD" w:rsidP="00C34E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2D00FD" w:rsidRDefault="002D00FD" w:rsidP="00C34E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2D00FD" w:rsidRDefault="002D00FD" w:rsidP="00C34E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</w:tcPr>
          <w:p w:rsidR="002D00FD" w:rsidRDefault="002D00FD" w:rsidP="00C34E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</w:tcPr>
          <w:p w:rsidR="002D00FD" w:rsidRDefault="002D00FD" w:rsidP="00C34E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p w:rsidR="002D00FD" w:rsidRDefault="002D00FD" w:rsidP="00C34E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00FD" w:rsidRDefault="002D00FD" w:rsidP="00C34E22">
      <w:pPr>
        <w:widowControl w:val="0"/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2D00FD" w:rsidRDefault="001C592D" w:rsidP="00C34E22">
      <w:pPr>
        <w:widowControl w:val="0"/>
        <w:spacing w:line="240" w:lineRule="auto"/>
        <w:ind w:left="10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ACTUL JURIDIC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justifică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anexat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legalizată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00FD" w:rsidRDefault="001C592D" w:rsidP="00C34E22">
      <w:pPr>
        <w:widowControl w:val="0"/>
        <w:spacing w:line="275" w:lineRule="auto"/>
        <w:ind w:left="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</w:t>
      </w:r>
      <w:r w:rsidR="009F528A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  <w:r w:rsidR="00C34E22">
        <w:rPr>
          <w:rFonts w:ascii="Times New Roman" w:eastAsia="Times New Roman" w:hAnsi="Times New Roman" w:cs="Times New Roman"/>
          <w:sz w:val="24"/>
          <w:szCs w:val="24"/>
        </w:rPr>
        <w:t xml:space="preserve"> . . . . . . . .</w:t>
      </w:r>
    </w:p>
    <w:p w:rsidR="002D00FD" w:rsidRDefault="001C592D" w:rsidP="00C34E22">
      <w:pPr>
        <w:widowControl w:val="0"/>
        <w:spacing w:line="275" w:lineRule="auto"/>
        <w:ind w:left="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</w:t>
      </w:r>
      <w:r w:rsidR="009F528A">
        <w:rPr>
          <w:rFonts w:ascii="Times New Roman" w:eastAsia="Times New Roman" w:hAnsi="Times New Roman" w:cs="Times New Roman"/>
          <w:sz w:val="24"/>
          <w:szCs w:val="24"/>
        </w:rPr>
        <w:t xml:space="preserve"> . .</w:t>
      </w:r>
      <w:r w:rsidR="00C34E22">
        <w:rPr>
          <w:rFonts w:ascii="Times New Roman" w:eastAsia="Times New Roman" w:hAnsi="Times New Roman" w:cs="Times New Roman"/>
          <w:sz w:val="24"/>
          <w:szCs w:val="24"/>
        </w:rPr>
        <w:t xml:space="preserve"> . . . . . . . .</w:t>
      </w:r>
    </w:p>
    <w:p w:rsidR="002D00FD" w:rsidRDefault="001C592D" w:rsidP="00C34E22">
      <w:pPr>
        <w:widowControl w:val="0"/>
        <w:spacing w:line="240" w:lineRule="auto"/>
        <w:ind w:left="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</w:t>
      </w:r>
      <w:r w:rsidR="009F528A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r w:rsidR="00C34E22">
        <w:rPr>
          <w:rFonts w:ascii="Times New Roman" w:eastAsia="Times New Roman" w:hAnsi="Times New Roman" w:cs="Times New Roman"/>
          <w:sz w:val="24"/>
          <w:szCs w:val="24"/>
        </w:rPr>
        <w:t>. . . . . . . .</w:t>
      </w:r>
    </w:p>
    <w:p w:rsidR="002D00FD" w:rsidRDefault="001C592D" w:rsidP="00C34E22">
      <w:pPr>
        <w:widowControl w:val="0"/>
        <w:spacing w:line="240" w:lineRule="auto"/>
        <w:ind w:left="10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Solicit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răspunsului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00FD" w:rsidRDefault="001C592D" w:rsidP="00C34E22">
      <w:pPr>
        <w:widowControl w:val="0"/>
        <w:numPr>
          <w:ilvl w:val="0"/>
          <w:numId w:val="1"/>
        </w:numPr>
        <w:tabs>
          <w:tab w:val="left" w:pos="1253"/>
        </w:tabs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poștă</w:t>
      </w:r>
      <w:proofErr w:type="spellEnd"/>
    </w:p>
    <w:p w:rsidR="002D00FD" w:rsidRDefault="001C592D" w:rsidP="00C34E22">
      <w:pPr>
        <w:widowControl w:val="0"/>
        <w:numPr>
          <w:ilvl w:val="0"/>
          <w:numId w:val="1"/>
        </w:numPr>
        <w:tabs>
          <w:tab w:val="left" w:pos="1253"/>
        </w:tabs>
        <w:spacing w:line="240" w:lineRule="auto"/>
        <w:ind w:hanging="20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biroului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teritorial</w:t>
      </w:r>
      <w:proofErr w:type="spellEnd"/>
    </w:p>
    <w:p w:rsidR="002D00FD" w:rsidRPr="00393E1E" w:rsidRDefault="00393E1E" w:rsidP="00C34E22">
      <w:pPr>
        <w:widowControl w:val="0"/>
        <w:numPr>
          <w:ilvl w:val="0"/>
          <w:numId w:val="1"/>
        </w:numPr>
        <w:tabs>
          <w:tab w:val="left" w:pos="1284"/>
        </w:tabs>
        <w:spacing w:line="240" w:lineRule="auto"/>
        <w:ind w:left="1283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fax </w:t>
      </w:r>
      <w:proofErr w:type="spellStart"/>
      <w:r w:rsidR="001C592D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1C592D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</w:p>
    <w:p w:rsidR="00393E1E" w:rsidRDefault="00393E1E" w:rsidP="00393E1E">
      <w:pPr>
        <w:widowControl w:val="0"/>
        <w:numPr>
          <w:ilvl w:val="0"/>
          <w:numId w:val="1"/>
        </w:numPr>
        <w:tabs>
          <w:tab w:val="left" w:pos="1284"/>
        </w:tabs>
        <w:spacing w:line="240" w:lineRule="auto"/>
        <w:ind w:left="1283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e-mail . . . . . . . . . .</w:t>
      </w:r>
    </w:p>
    <w:p w:rsidR="00393E1E" w:rsidRPr="00393E1E" w:rsidRDefault="00393E1E" w:rsidP="00393E1E">
      <w:pPr>
        <w:widowControl w:val="0"/>
        <w:numPr>
          <w:ilvl w:val="0"/>
          <w:numId w:val="1"/>
        </w:numPr>
        <w:tabs>
          <w:tab w:val="left" w:pos="1284"/>
        </w:tabs>
        <w:spacing w:line="240" w:lineRule="auto"/>
      </w:pPr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integrat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cadastru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carte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funciară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</w:p>
    <w:p w:rsidR="00393E1E" w:rsidRPr="00393E1E" w:rsidRDefault="00393E1E" w:rsidP="00393E1E">
      <w:pPr>
        <w:widowControl w:val="0"/>
        <w:spacing w:line="240" w:lineRule="auto"/>
        <w:ind w:left="1048" w:right="54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păstrează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legalizată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înscrisurilor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certificate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art. 281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. (2) din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. 7/1996,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6A25FE">
        <w:rPr>
          <w:rFonts w:ascii="Times New Roman" w:eastAsia="Times New Roman" w:hAnsi="Times New Roman" w:cs="Times New Roman"/>
          <w:sz w:val="16"/>
          <w:szCs w:val="16"/>
        </w:rPr>
        <w:t>********)</w:t>
      </w:r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3E1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393E1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393E1E" w:rsidRDefault="006A25FE" w:rsidP="00393E1E">
      <w:pPr>
        <w:widowControl w:val="0"/>
        <w:spacing w:line="240" w:lineRule="auto"/>
        <w:ind w:left="10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. </w:t>
      </w:r>
      <w:r w:rsidR="00393E1E" w:rsidRPr="00393E1E">
        <w:rPr>
          <w:rFonts w:ascii="Times New Roman" w:eastAsia="Times New Roman" w:hAnsi="Times New Roman" w:cs="Times New Roman"/>
          <w:sz w:val="24"/>
          <w:szCs w:val="24"/>
        </w:rPr>
        <w:t>. . . . . . . . .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</w:t>
      </w:r>
      <w:r w:rsidR="00393E1E" w:rsidRPr="00393E1E">
        <w:rPr>
          <w:rFonts w:ascii="Times New Roman" w:eastAsia="Times New Roman" w:hAnsi="Times New Roman" w:cs="Times New Roman"/>
          <w:sz w:val="24"/>
          <w:szCs w:val="24"/>
        </w:rPr>
        <w:t xml:space="preserve">   (Se </w:t>
      </w:r>
      <w:proofErr w:type="spellStart"/>
      <w:r w:rsidR="00393E1E" w:rsidRPr="00393E1E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="00393E1E" w:rsidRPr="0039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E1E" w:rsidRPr="00393E1E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="00393E1E" w:rsidRPr="0039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E1E" w:rsidRPr="00393E1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393E1E" w:rsidRPr="0039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E1E" w:rsidRPr="00393E1E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="00393E1E" w:rsidRPr="0039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E1E" w:rsidRPr="00393E1E">
        <w:rPr>
          <w:rFonts w:ascii="Times New Roman" w:eastAsia="Times New Roman" w:hAnsi="Times New Roman" w:cs="Times New Roman"/>
          <w:sz w:val="24"/>
          <w:szCs w:val="24"/>
        </w:rPr>
        <w:t>solicitantului</w:t>
      </w:r>
      <w:proofErr w:type="spellEnd"/>
      <w:r w:rsidR="00393E1E" w:rsidRPr="00393E1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393E1E" w:rsidRPr="00393E1E">
        <w:rPr>
          <w:rFonts w:ascii="Times New Roman" w:eastAsia="Times New Roman" w:hAnsi="Times New Roman" w:cs="Times New Roman"/>
          <w:sz w:val="24"/>
          <w:szCs w:val="24"/>
        </w:rPr>
        <w:t>deponentului</w:t>
      </w:r>
      <w:proofErr w:type="spellEnd"/>
      <w:r w:rsidR="00393E1E" w:rsidRPr="00393E1E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393E1E" w:rsidRPr="00A45A5D" w:rsidRDefault="00393E1E" w:rsidP="00393E1E">
      <w:pPr>
        <w:widowControl w:val="0"/>
        <w:spacing w:line="240" w:lineRule="auto"/>
        <w:ind w:left="1048"/>
        <w:rPr>
          <w:rFonts w:ascii="Times New Roman" w:eastAsia="Times New Roman" w:hAnsi="Times New Roman" w:cs="Times New Roman"/>
          <w:sz w:val="18"/>
          <w:szCs w:val="24"/>
        </w:rPr>
      </w:pPr>
    </w:p>
    <w:p w:rsidR="00393E1E" w:rsidRPr="00A45A5D" w:rsidRDefault="00393E1E" w:rsidP="00393E1E">
      <w:pPr>
        <w:widowControl w:val="0"/>
        <w:spacing w:line="240" w:lineRule="auto"/>
        <w:ind w:left="1048"/>
        <w:rPr>
          <w:rFonts w:ascii="Times New Roman" w:eastAsia="Times New Roman" w:hAnsi="Times New Roman" w:cs="Times New Roman"/>
          <w:sz w:val="18"/>
          <w:szCs w:val="24"/>
        </w:rPr>
        <w:sectPr w:rsidR="00393E1E" w:rsidRPr="00A45A5D" w:rsidSect="009F528A">
          <w:pgSz w:w="11906" w:h="16838"/>
          <w:pgMar w:top="284" w:right="119" w:bottom="249" w:left="181" w:header="720" w:footer="720" w:gutter="0"/>
          <w:pgNumType w:start="1"/>
          <w:cols w:space="720"/>
        </w:sectPr>
      </w:pPr>
    </w:p>
    <w:p w:rsidR="002D00FD" w:rsidRDefault="001C592D" w:rsidP="00C34E22">
      <w:pPr>
        <w:widowControl w:val="0"/>
        <w:spacing w:line="240" w:lineRule="auto"/>
        <w:ind w:left="20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interesate</w:t>
      </w:r>
      <w:proofErr w:type="spellEnd"/>
    </w:p>
    <w:p w:rsidR="002D00FD" w:rsidRDefault="001C592D" w:rsidP="001C592D">
      <w:pPr>
        <w:widowControl w:val="0"/>
        <w:spacing w:line="240" w:lineRule="auto"/>
        <w:ind w:left="2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 . . . . . . . .</w:t>
      </w:r>
    </w:p>
    <w:p w:rsidR="001C592D" w:rsidRDefault="001C592D" w:rsidP="001C592D">
      <w:pPr>
        <w:widowControl w:val="0"/>
        <w:spacing w:line="240" w:lineRule="auto"/>
        <w:ind w:left="753" w:right="2990" w:hanging="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</w:p>
    <w:p w:rsidR="001C592D" w:rsidRDefault="001C592D" w:rsidP="001C592D">
      <w:pPr>
        <w:widowControl w:val="0"/>
        <w:spacing w:line="240" w:lineRule="auto"/>
        <w:ind w:left="753" w:right="2990" w:hanging="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autorizată</w:t>
      </w:r>
      <w:proofErr w:type="spellEnd"/>
    </w:p>
    <w:p w:rsidR="001C592D" w:rsidRDefault="001C592D" w:rsidP="001C592D">
      <w:pPr>
        <w:widowControl w:val="0"/>
        <w:spacing w:line="240" w:lineRule="auto"/>
        <w:ind w:left="753" w:right="2990" w:hanging="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 . . . . . . . .</w:t>
      </w:r>
    </w:p>
    <w:p w:rsidR="001C592D" w:rsidRDefault="001C592D" w:rsidP="00C34E22">
      <w:pPr>
        <w:widowControl w:val="0"/>
        <w:spacing w:line="240" w:lineRule="auto"/>
        <w:ind w:left="753" w:right="2990" w:hanging="498"/>
        <w:rPr>
          <w:rFonts w:ascii="Times New Roman" w:eastAsia="Times New Roman" w:hAnsi="Times New Roman" w:cs="Times New Roman"/>
          <w:sz w:val="24"/>
          <w:szCs w:val="24"/>
        </w:rPr>
        <w:sectPr w:rsidR="001C592D">
          <w:type w:val="continuous"/>
          <w:pgSz w:w="11906" w:h="16838"/>
          <w:pgMar w:top="880" w:right="160" w:bottom="280" w:left="180" w:header="211" w:footer="0" w:gutter="0"/>
          <w:cols w:num="2" w:space="720" w:equalWidth="0">
            <w:col w:w="5760" w:space="40"/>
            <w:col w:w="5760" w:space="0"/>
          </w:cols>
        </w:sectPr>
      </w:pPr>
    </w:p>
    <w:p w:rsidR="002D00FD" w:rsidRDefault="002D00FD" w:rsidP="00C34E22">
      <w:pPr>
        <w:widowControl w:val="0"/>
        <w:spacing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0"/>
        <w:tblW w:w="5776" w:type="dxa"/>
        <w:tblInd w:w="28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955"/>
        <w:gridCol w:w="1087"/>
        <w:gridCol w:w="1359"/>
      </w:tblGrid>
      <w:tr w:rsidR="002D00FD">
        <w:trPr>
          <w:trHeight w:val="552"/>
        </w:trPr>
        <w:tc>
          <w:tcPr>
            <w:tcW w:w="2375" w:type="dxa"/>
          </w:tcPr>
          <w:p w:rsidR="002D00FD" w:rsidRDefault="001C592D" w:rsidP="00C34E22">
            <w:pPr>
              <w:widowControl w:val="0"/>
              <w:ind w:left="346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achitat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chitanța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25FE">
              <w:rPr>
                <w:rFonts w:ascii="Times New Roman" w:eastAsia="Times New Roman" w:hAnsi="Times New Roman" w:cs="Times New Roman"/>
                <w:sz w:val="16"/>
                <w:szCs w:val="16"/>
              </w:rPr>
              <w:t>*****</w:t>
            </w:r>
            <w:r w:rsidR="006A25FE" w:rsidRPr="006A25F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55" w:type="dxa"/>
          </w:tcPr>
          <w:p w:rsidR="002D00FD" w:rsidRDefault="001C592D" w:rsidP="00C34E22">
            <w:pPr>
              <w:widowControl w:val="0"/>
              <w:spacing w:line="274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087" w:type="dxa"/>
          </w:tcPr>
          <w:p w:rsidR="002D00FD" w:rsidRDefault="001C592D" w:rsidP="00C34E22">
            <w:pPr>
              <w:widowControl w:val="0"/>
              <w:spacing w:line="274" w:lineRule="auto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1359" w:type="dxa"/>
          </w:tcPr>
          <w:p w:rsidR="002D00FD" w:rsidRDefault="001C592D" w:rsidP="00C34E22">
            <w:pPr>
              <w:widowControl w:val="0"/>
              <w:spacing w:line="274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serviciu</w:t>
            </w:r>
            <w:proofErr w:type="spellEnd"/>
          </w:p>
        </w:tc>
      </w:tr>
      <w:tr w:rsidR="002D00FD">
        <w:trPr>
          <w:trHeight w:val="344"/>
        </w:trPr>
        <w:tc>
          <w:tcPr>
            <w:tcW w:w="2375" w:type="dxa"/>
          </w:tcPr>
          <w:p w:rsidR="002D00FD" w:rsidRDefault="002D00FD" w:rsidP="00C34E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D00FD" w:rsidRDefault="002D00FD" w:rsidP="00C34E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D00FD" w:rsidRDefault="002D00FD" w:rsidP="00C34E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2D00FD" w:rsidRDefault="002D00FD" w:rsidP="00C34E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00FD" w:rsidRDefault="002D00FD" w:rsidP="00C34E22">
      <w:pPr>
        <w:widowControl w:val="0"/>
        <w:spacing w:line="240" w:lineRule="auto"/>
        <w:ind w:left="808" w:right="82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00FD" w:rsidRDefault="002D00FD" w:rsidP="00C34E22">
      <w:pPr>
        <w:widowControl w:val="0"/>
        <w:spacing w:line="240" w:lineRule="auto"/>
        <w:ind w:left="808" w:right="82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E22" w:rsidRPr="00A45A5D" w:rsidRDefault="006A25FE" w:rsidP="006A25FE">
      <w:pPr>
        <w:widowControl w:val="0"/>
        <w:tabs>
          <w:tab w:val="left" w:pos="1134"/>
        </w:tabs>
        <w:spacing w:line="240" w:lineRule="auto"/>
        <w:ind w:left="805" w:right="822"/>
        <w:jc w:val="both"/>
        <w:rPr>
          <w:rFonts w:ascii="Times New Roman" w:eastAsia="Times New Roman" w:hAnsi="Times New Roman" w:cs="Times New Roman"/>
          <w:i/>
          <w:spacing w:val="-8"/>
          <w:sz w:val="16"/>
          <w:szCs w:val="20"/>
        </w:rPr>
      </w:pPr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ab/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Prin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semnarea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prezentei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cereri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mă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oblig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să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respect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dispozițiile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Legii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nr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. 190/2018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privind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măsuri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de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punere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în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aplicare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a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Regulamentului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(UE) 2016/679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și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ale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Regulamentului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(UE)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nr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. 679/2016 al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Parlamentului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European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și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al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Consiliului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din 27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aprilie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2016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privind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protecția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persoanelor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fizice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în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ceea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privește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prelucrarea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datelor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cu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caracter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personal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și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privind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libera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circulație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a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acestor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date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și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de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abrogare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a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Directivei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95/46/CE (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Regulamentul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general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privind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protecția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datelor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),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în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sensul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nedivulgării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informațiilor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cu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caracter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personal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despre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care am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luat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cunoștință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.</w:t>
      </w:r>
    </w:p>
    <w:p w:rsidR="00C34E22" w:rsidRPr="00A45A5D" w:rsidRDefault="00C34E22" w:rsidP="006A25FE">
      <w:pPr>
        <w:widowControl w:val="0"/>
        <w:tabs>
          <w:tab w:val="left" w:pos="1134"/>
        </w:tabs>
        <w:spacing w:line="240" w:lineRule="auto"/>
        <w:ind w:left="805" w:right="826"/>
        <w:jc w:val="both"/>
        <w:rPr>
          <w:rFonts w:ascii="Times New Roman" w:eastAsia="Times New Roman" w:hAnsi="Times New Roman" w:cs="Times New Roman"/>
          <w:i/>
          <w:spacing w:val="-8"/>
          <w:sz w:val="16"/>
          <w:szCs w:val="20"/>
        </w:rPr>
      </w:pPr>
      <w:proofErr w:type="spellStart"/>
      <w:r w:rsidRPr="00A45A5D">
        <w:rPr>
          <w:rFonts w:ascii="Times New Roman" w:eastAsia="Times New Roman" w:hAnsi="Times New Roman" w:cs="Times New Roman"/>
          <w:b/>
          <w:i/>
          <w:spacing w:val="-8"/>
          <w:sz w:val="16"/>
          <w:szCs w:val="20"/>
        </w:rPr>
        <w:t>Notă</w:t>
      </w:r>
      <w:proofErr w:type="spellEnd"/>
      <w:r w:rsidRPr="00A45A5D">
        <w:rPr>
          <w:rFonts w:ascii="Times New Roman" w:eastAsia="Times New Roman" w:hAnsi="Times New Roman" w:cs="Times New Roman"/>
          <w:b/>
          <w:i/>
          <w:spacing w:val="-8"/>
          <w:sz w:val="16"/>
          <w:szCs w:val="20"/>
        </w:rPr>
        <w:t xml:space="preserve">: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Oficiul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de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Cadastru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și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Publicitate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Imobiliară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,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instituție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publică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cu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personalitate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juridică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aflată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în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subordinea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Agenției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Naționale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de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Cadastru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și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Publicitate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Imobiliară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,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prelucrează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date cu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caracter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personal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furnizate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de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dumneavoastră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: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nume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,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prenume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,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serie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și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număr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act de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identitate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, cod numeric personal,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adresa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poștală</w:t>
      </w:r>
      <w:proofErr w:type="spellEnd"/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etc.</w:t>
      </w:r>
    </w:p>
    <w:p w:rsidR="00C34E22" w:rsidRPr="00A45A5D" w:rsidRDefault="006A25FE" w:rsidP="006A25FE">
      <w:pPr>
        <w:widowControl w:val="0"/>
        <w:tabs>
          <w:tab w:val="left" w:pos="1134"/>
        </w:tabs>
        <w:spacing w:line="240" w:lineRule="auto"/>
        <w:ind w:left="805" w:right="824"/>
        <w:jc w:val="both"/>
        <w:rPr>
          <w:rFonts w:ascii="Times New Roman" w:eastAsia="Times New Roman" w:hAnsi="Times New Roman" w:cs="Times New Roman"/>
          <w:i/>
          <w:spacing w:val="-8"/>
          <w:sz w:val="16"/>
          <w:szCs w:val="20"/>
        </w:rPr>
      </w:pPr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ab/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Datele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cu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caracter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personal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sunt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prelucrate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de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către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operator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în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vederea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îndeplinirii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competențelor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legale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privind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evidențele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de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cadastru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și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carte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funciară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și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pot fi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comunicate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numai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destinatarilor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abilitați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prin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acte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normative (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Codul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civil,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Codul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de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procedură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civilă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,</w:t>
      </w:r>
    </w:p>
    <w:p w:rsidR="00C34E22" w:rsidRPr="00A45A5D" w:rsidRDefault="006A25FE" w:rsidP="006A25FE">
      <w:pPr>
        <w:widowControl w:val="0"/>
        <w:tabs>
          <w:tab w:val="left" w:pos="1134"/>
        </w:tabs>
        <w:spacing w:line="240" w:lineRule="auto"/>
        <w:ind w:left="808" w:right="826"/>
        <w:jc w:val="both"/>
        <w:rPr>
          <w:rFonts w:ascii="Times New Roman" w:eastAsia="Times New Roman" w:hAnsi="Times New Roman" w:cs="Times New Roman"/>
          <w:i/>
          <w:spacing w:val="-8"/>
          <w:sz w:val="16"/>
          <w:szCs w:val="20"/>
        </w:rPr>
      </w:pPr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ab/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Codul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fiscal,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alte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legi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speciale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),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inclusiv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organelor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de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poliție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,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parchetelor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,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instanțelor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sau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altor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autorități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publice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,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în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condițiile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legii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.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În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acest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sens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vă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informăm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și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vă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asigurăm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că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am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luat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măsuri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tehnice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și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organizatorice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adecvate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pentru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protejarea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datelor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dumneavoastră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.</w:t>
      </w:r>
    </w:p>
    <w:p w:rsidR="00C34E22" w:rsidRPr="00A45A5D" w:rsidRDefault="006A25FE" w:rsidP="006A25FE">
      <w:pPr>
        <w:widowControl w:val="0"/>
        <w:tabs>
          <w:tab w:val="left" w:pos="1134"/>
          <w:tab w:val="left" w:pos="9627"/>
        </w:tabs>
        <w:spacing w:line="240" w:lineRule="auto"/>
        <w:ind w:left="808" w:right="828"/>
        <w:jc w:val="both"/>
        <w:rPr>
          <w:rFonts w:ascii="Times New Roman" w:eastAsia="Times New Roman" w:hAnsi="Times New Roman" w:cs="Times New Roman"/>
          <w:i/>
          <w:spacing w:val="-8"/>
          <w:sz w:val="16"/>
          <w:szCs w:val="20"/>
        </w:rPr>
      </w:pPr>
      <w:r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ab/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În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exercitarea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drepturilor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dumneavoastră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prevăzute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de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Regulamentul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nr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. 679/2016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privind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protecția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persoanelor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fizice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în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ceea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privește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prelucrarea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datelor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cu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caracter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personal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și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privind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libera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circulație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a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acestor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date,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dar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și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pentru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orice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alte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informații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suplimentare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legate de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protecția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datelor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cu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caracter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personal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vă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puteți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adresa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responsabilului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cu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protecția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datelor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, la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adresa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rpd_mures@ancpi.ro</w:t>
      </w:r>
      <w:r w:rsidRPr="00A45A5D">
        <w:rPr>
          <w:i/>
          <w:sz w:val="14"/>
          <w:szCs w:val="16"/>
        </w:rPr>
        <w:t>*******)</w:t>
      </w:r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,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formulând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o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cerere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scrisă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,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datată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și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semnată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sau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 xml:space="preserve"> la </w:t>
      </w:r>
      <w:proofErr w:type="spellStart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telefon</w:t>
      </w:r>
      <w:proofErr w:type="spellEnd"/>
      <w:r w:rsidR="00C34E22" w:rsidRPr="00A45A5D">
        <w:rPr>
          <w:rFonts w:ascii="Times New Roman" w:eastAsia="Times New Roman" w:hAnsi="Times New Roman" w:cs="Times New Roman"/>
          <w:i/>
          <w:spacing w:val="-8"/>
          <w:sz w:val="16"/>
          <w:szCs w:val="20"/>
        </w:rPr>
        <w:t>: 0265-211.338</w:t>
      </w:r>
    </w:p>
    <w:bookmarkStart w:id="2" w:name="_GoBack"/>
    <w:p w:rsidR="00C34E22" w:rsidRPr="0019640A" w:rsidRDefault="00D70F07" w:rsidP="00C34E22">
      <w:pPr>
        <w:widowControl w:val="0"/>
        <w:spacing w:line="240" w:lineRule="auto"/>
        <w:ind w:left="808" w:right="824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19640A">
        <w:rPr>
          <w:rFonts w:ascii="Times New Roman" w:eastAsia="Times New Roman" w:hAnsi="Times New Roman" w:cs="Times New Roman"/>
          <w:noProof/>
          <w:sz w:val="26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502388</wp:posOffset>
                </wp:positionH>
                <wp:positionV relativeFrom="paragraph">
                  <wp:posOffset>119026</wp:posOffset>
                </wp:positionV>
                <wp:extent cx="6237768" cy="0"/>
                <wp:effectExtent l="38100" t="38100" r="6794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76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6F87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9.35pt" to="530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bookmarkEnd w:id="2"/>
    <w:p w:rsidR="00C34E22" w:rsidRDefault="00C34E22" w:rsidP="00C34E22">
      <w:pPr>
        <w:widowControl w:val="0"/>
        <w:spacing w:line="184" w:lineRule="auto"/>
        <w:ind w:left="8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</w:t>
      </w:r>
      <w:proofErr w:type="spellStart"/>
      <w:r>
        <w:rPr>
          <w:i/>
          <w:sz w:val="16"/>
          <w:szCs w:val="16"/>
        </w:rPr>
        <w:t>Drept</w:t>
      </w:r>
      <w:proofErr w:type="spellEnd"/>
      <w:r>
        <w:rPr>
          <w:i/>
          <w:sz w:val="16"/>
          <w:szCs w:val="16"/>
        </w:rPr>
        <w:t xml:space="preserve"> de </w:t>
      </w:r>
      <w:proofErr w:type="spellStart"/>
      <w:r>
        <w:rPr>
          <w:i/>
          <w:sz w:val="16"/>
          <w:szCs w:val="16"/>
        </w:rPr>
        <w:t>proprietate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uz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uzufruct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abitaţie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servitute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concesiune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ipotecă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privilegiu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etc</w:t>
      </w:r>
      <w:proofErr w:type="spellEnd"/>
    </w:p>
    <w:p w:rsidR="00C34E22" w:rsidRDefault="00C34E22" w:rsidP="00C34E22">
      <w:pPr>
        <w:widowControl w:val="0"/>
        <w:spacing w:line="184" w:lineRule="auto"/>
        <w:ind w:left="8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 Act sub </w:t>
      </w:r>
      <w:proofErr w:type="spellStart"/>
      <w:r>
        <w:rPr>
          <w:i/>
          <w:sz w:val="16"/>
          <w:szCs w:val="16"/>
        </w:rPr>
        <w:t>condiţie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suspensivă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hotărâre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judecătorească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nedefinitivă</w:t>
      </w:r>
      <w:proofErr w:type="spellEnd"/>
    </w:p>
    <w:p w:rsidR="00C34E22" w:rsidRDefault="00C34E22" w:rsidP="00C34E22">
      <w:pPr>
        <w:widowControl w:val="0"/>
        <w:spacing w:line="240" w:lineRule="auto"/>
        <w:ind w:left="808" w:right="61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Incapacitate, </w:t>
      </w:r>
      <w:proofErr w:type="spellStart"/>
      <w:r>
        <w:rPr>
          <w:i/>
          <w:sz w:val="16"/>
          <w:szCs w:val="16"/>
        </w:rPr>
        <w:t>locaţiunea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preemţiunea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promisiunea</w:t>
      </w:r>
      <w:proofErr w:type="spellEnd"/>
      <w:r>
        <w:rPr>
          <w:i/>
          <w:sz w:val="16"/>
          <w:szCs w:val="16"/>
        </w:rPr>
        <w:t xml:space="preserve"> de </w:t>
      </w:r>
      <w:proofErr w:type="spellStart"/>
      <w:r>
        <w:rPr>
          <w:i/>
          <w:sz w:val="16"/>
          <w:szCs w:val="16"/>
        </w:rPr>
        <w:t>înstrăinare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schimbarea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rangului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ipotecii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acţiuni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în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justiţie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asupra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imobilului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în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cauză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orice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alte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fapte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sau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drepturi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personale</w:t>
      </w:r>
      <w:proofErr w:type="spellEnd"/>
      <w:r>
        <w:rPr>
          <w:i/>
          <w:sz w:val="16"/>
          <w:szCs w:val="16"/>
        </w:rPr>
        <w:t>, etc.</w:t>
      </w:r>
    </w:p>
    <w:p w:rsidR="00C34E22" w:rsidRDefault="00C34E22" w:rsidP="00C34E22">
      <w:pPr>
        <w:widowControl w:val="0"/>
        <w:spacing w:line="184" w:lineRule="auto"/>
        <w:ind w:left="8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****) </w:t>
      </w:r>
      <w:proofErr w:type="spellStart"/>
      <w:r>
        <w:rPr>
          <w:i/>
          <w:sz w:val="16"/>
          <w:szCs w:val="16"/>
        </w:rPr>
        <w:t>Drepturi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reale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ipotecă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privilegiu</w:t>
      </w:r>
      <w:proofErr w:type="spellEnd"/>
      <w:r>
        <w:rPr>
          <w:i/>
          <w:sz w:val="16"/>
          <w:szCs w:val="16"/>
        </w:rPr>
        <w:t>.</w:t>
      </w:r>
    </w:p>
    <w:p w:rsidR="00C34E22" w:rsidRDefault="00C34E22" w:rsidP="00C34E22">
      <w:pPr>
        <w:widowControl w:val="0"/>
        <w:spacing w:line="184" w:lineRule="auto"/>
        <w:ind w:left="8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*****) Se </w:t>
      </w:r>
      <w:proofErr w:type="spellStart"/>
      <w:r>
        <w:rPr>
          <w:i/>
          <w:sz w:val="16"/>
          <w:szCs w:val="16"/>
        </w:rPr>
        <w:t>va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completa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una</w:t>
      </w:r>
      <w:proofErr w:type="spellEnd"/>
      <w:r>
        <w:rPr>
          <w:i/>
          <w:sz w:val="16"/>
          <w:szCs w:val="16"/>
        </w:rPr>
        <w:t xml:space="preserve"> din </w:t>
      </w:r>
      <w:proofErr w:type="spellStart"/>
      <w:r>
        <w:rPr>
          <w:i/>
          <w:sz w:val="16"/>
          <w:szCs w:val="16"/>
        </w:rPr>
        <w:t>variantele</w:t>
      </w:r>
      <w:proofErr w:type="spellEnd"/>
      <w:r>
        <w:rPr>
          <w:i/>
          <w:sz w:val="16"/>
          <w:szCs w:val="16"/>
        </w:rPr>
        <w:t xml:space="preserve"> de </w:t>
      </w:r>
      <w:proofErr w:type="spellStart"/>
      <w:r>
        <w:rPr>
          <w:i/>
          <w:sz w:val="16"/>
          <w:szCs w:val="16"/>
        </w:rPr>
        <w:t>comunicare</w:t>
      </w:r>
      <w:proofErr w:type="spellEnd"/>
    </w:p>
    <w:p w:rsidR="00C34E22" w:rsidRDefault="00C34E22" w:rsidP="00C34E22">
      <w:pPr>
        <w:widowControl w:val="0"/>
        <w:spacing w:line="184" w:lineRule="auto"/>
        <w:ind w:left="8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******)Se </w:t>
      </w:r>
      <w:proofErr w:type="spellStart"/>
      <w:r>
        <w:rPr>
          <w:i/>
          <w:sz w:val="16"/>
          <w:szCs w:val="16"/>
        </w:rPr>
        <w:t>va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menționa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eroarea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materială</w:t>
      </w:r>
      <w:proofErr w:type="spellEnd"/>
    </w:p>
    <w:p w:rsidR="003C7367" w:rsidRPr="00512C0F" w:rsidRDefault="003C7367" w:rsidP="003C7367">
      <w:pPr>
        <w:widowControl w:val="0"/>
        <w:spacing w:line="184" w:lineRule="auto"/>
        <w:ind w:left="80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i/>
          <w:sz w:val="16"/>
          <w:szCs w:val="16"/>
        </w:rPr>
        <w:t xml:space="preserve">*******)Se </w:t>
      </w:r>
      <w:proofErr w:type="spellStart"/>
      <w:r>
        <w:rPr>
          <w:i/>
          <w:sz w:val="16"/>
          <w:szCs w:val="16"/>
        </w:rPr>
        <w:t>completează</w:t>
      </w:r>
      <w:proofErr w:type="spellEnd"/>
      <w:r>
        <w:rPr>
          <w:i/>
          <w:sz w:val="16"/>
          <w:szCs w:val="16"/>
        </w:rPr>
        <w:t xml:space="preserve"> cu </w:t>
      </w:r>
      <w:proofErr w:type="spellStart"/>
      <w:r>
        <w:rPr>
          <w:i/>
          <w:sz w:val="16"/>
          <w:szCs w:val="16"/>
        </w:rPr>
        <w:t>datele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corespunzătoare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responsabilului</w:t>
      </w:r>
      <w:proofErr w:type="spellEnd"/>
      <w:r>
        <w:rPr>
          <w:i/>
          <w:sz w:val="16"/>
          <w:szCs w:val="16"/>
        </w:rPr>
        <w:t xml:space="preserve"> cu </w:t>
      </w:r>
      <w:proofErr w:type="spellStart"/>
      <w:r>
        <w:rPr>
          <w:i/>
          <w:sz w:val="16"/>
          <w:szCs w:val="16"/>
        </w:rPr>
        <w:t>protecţia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datelor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desemnat</w:t>
      </w:r>
      <w:proofErr w:type="spellEnd"/>
      <w:r>
        <w:rPr>
          <w:i/>
          <w:sz w:val="16"/>
          <w:szCs w:val="16"/>
        </w:rPr>
        <w:t xml:space="preserve"> la </w:t>
      </w:r>
      <w:proofErr w:type="spellStart"/>
      <w:r>
        <w:rPr>
          <w:i/>
          <w:sz w:val="16"/>
          <w:szCs w:val="16"/>
        </w:rPr>
        <w:t>nivelul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fiecărui</w:t>
      </w:r>
      <w:proofErr w:type="spellEnd"/>
      <w:r>
        <w:rPr>
          <w:i/>
          <w:sz w:val="16"/>
          <w:szCs w:val="16"/>
        </w:rPr>
        <w:t xml:space="preserve"> OCPI</w:t>
      </w:r>
    </w:p>
    <w:p w:rsidR="003C7367" w:rsidRPr="00512C0F" w:rsidRDefault="003C7367" w:rsidP="003C7367">
      <w:pPr>
        <w:widowControl w:val="0"/>
        <w:spacing w:line="184" w:lineRule="auto"/>
        <w:ind w:left="80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i/>
          <w:sz w:val="16"/>
          <w:szCs w:val="16"/>
        </w:rPr>
        <w:t>***</w:t>
      </w:r>
      <w:r>
        <w:rPr>
          <w:i/>
          <w:sz w:val="16"/>
          <w:szCs w:val="16"/>
        </w:rPr>
        <w:t>*</w:t>
      </w:r>
      <w:r>
        <w:rPr>
          <w:i/>
          <w:sz w:val="16"/>
          <w:szCs w:val="16"/>
        </w:rPr>
        <w:t>****)</w:t>
      </w:r>
      <w:proofErr w:type="spellStart"/>
      <w:r w:rsidRPr="003C7367">
        <w:rPr>
          <w:i/>
          <w:sz w:val="16"/>
          <w:szCs w:val="16"/>
        </w:rPr>
        <w:t>Menţiunea</w:t>
      </w:r>
      <w:proofErr w:type="spellEnd"/>
      <w:r w:rsidRPr="003C7367">
        <w:rPr>
          <w:i/>
          <w:sz w:val="16"/>
          <w:szCs w:val="16"/>
        </w:rPr>
        <w:t xml:space="preserve"> nu </w:t>
      </w:r>
      <w:proofErr w:type="spellStart"/>
      <w:r w:rsidRPr="003C7367">
        <w:rPr>
          <w:i/>
          <w:sz w:val="16"/>
          <w:szCs w:val="16"/>
        </w:rPr>
        <w:t>este</w:t>
      </w:r>
      <w:proofErr w:type="spellEnd"/>
      <w:r w:rsidRPr="003C7367">
        <w:rPr>
          <w:i/>
          <w:sz w:val="16"/>
          <w:szCs w:val="16"/>
        </w:rPr>
        <w:t xml:space="preserve"> </w:t>
      </w:r>
      <w:proofErr w:type="spellStart"/>
      <w:r w:rsidRPr="003C7367">
        <w:rPr>
          <w:i/>
          <w:sz w:val="16"/>
          <w:szCs w:val="16"/>
        </w:rPr>
        <w:t>obligatorie</w:t>
      </w:r>
      <w:proofErr w:type="spellEnd"/>
      <w:r w:rsidRPr="003C7367">
        <w:rPr>
          <w:i/>
          <w:sz w:val="16"/>
          <w:szCs w:val="16"/>
        </w:rPr>
        <w:t xml:space="preserve"> </w:t>
      </w:r>
      <w:proofErr w:type="spellStart"/>
      <w:r w:rsidRPr="003C7367">
        <w:rPr>
          <w:i/>
          <w:sz w:val="16"/>
          <w:szCs w:val="16"/>
        </w:rPr>
        <w:t>pentru</w:t>
      </w:r>
      <w:proofErr w:type="spellEnd"/>
      <w:r w:rsidRPr="003C7367">
        <w:rPr>
          <w:i/>
          <w:sz w:val="16"/>
          <w:szCs w:val="16"/>
        </w:rPr>
        <w:t xml:space="preserve"> </w:t>
      </w:r>
      <w:proofErr w:type="spellStart"/>
      <w:r w:rsidRPr="003C7367">
        <w:rPr>
          <w:i/>
          <w:sz w:val="16"/>
          <w:szCs w:val="16"/>
        </w:rPr>
        <w:t>actele</w:t>
      </w:r>
      <w:proofErr w:type="spellEnd"/>
      <w:r w:rsidRPr="003C7367">
        <w:rPr>
          <w:i/>
          <w:sz w:val="16"/>
          <w:szCs w:val="16"/>
        </w:rPr>
        <w:t xml:space="preserve"> </w:t>
      </w:r>
      <w:proofErr w:type="spellStart"/>
      <w:r w:rsidRPr="003C7367">
        <w:rPr>
          <w:i/>
          <w:sz w:val="16"/>
          <w:szCs w:val="16"/>
        </w:rPr>
        <w:t>autentice</w:t>
      </w:r>
      <w:proofErr w:type="spellEnd"/>
      <w:r w:rsidRPr="003C7367">
        <w:rPr>
          <w:i/>
          <w:sz w:val="16"/>
          <w:szCs w:val="16"/>
        </w:rPr>
        <w:t xml:space="preserve"> </w:t>
      </w:r>
      <w:proofErr w:type="spellStart"/>
      <w:r w:rsidRPr="003C7367">
        <w:rPr>
          <w:i/>
          <w:sz w:val="16"/>
          <w:szCs w:val="16"/>
        </w:rPr>
        <w:t>instrumentate</w:t>
      </w:r>
      <w:proofErr w:type="spellEnd"/>
      <w:r w:rsidRPr="003C7367">
        <w:rPr>
          <w:i/>
          <w:sz w:val="16"/>
          <w:szCs w:val="16"/>
        </w:rPr>
        <w:t xml:space="preserve"> de </w:t>
      </w:r>
      <w:proofErr w:type="spellStart"/>
      <w:r w:rsidRPr="003C7367">
        <w:rPr>
          <w:i/>
          <w:sz w:val="16"/>
          <w:szCs w:val="16"/>
        </w:rPr>
        <w:t>biroul</w:t>
      </w:r>
      <w:proofErr w:type="spellEnd"/>
      <w:r w:rsidRPr="003C7367">
        <w:rPr>
          <w:i/>
          <w:sz w:val="16"/>
          <w:szCs w:val="16"/>
        </w:rPr>
        <w:t xml:space="preserve"> notarial deponent care au </w:t>
      </w:r>
      <w:proofErr w:type="spellStart"/>
      <w:r w:rsidRPr="003C7367">
        <w:rPr>
          <w:i/>
          <w:sz w:val="16"/>
          <w:szCs w:val="16"/>
        </w:rPr>
        <w:t>termen</w:t>
      </w:r>
      <w:proofErr w:type="spellEnd"/>
      <w:r w:rsidRPr="003C7367">
        <w:rPr>
          <w:i/>
          <w:sz w:val="16"/>
          <w:szCs w:val="16"/>
        </w:rPr>
        <w:t xml:space="preserve"> de </w:t>
      </w:r>
      <w:proofErr w:type="spellStart"/>
      <w:r w:rsidRPr="003C7367">
        <w:rPr>
          <w:i/>
          <w:sz w:val="16"/>
          <w:szCs w:val="16"/>
        </w:rPr>
        <w:t>păstrare</w:t>
      </w:r>
      <w:proofErr w:type="spellEnd"/>
      <w:r w:rsidRPr="003C7367">
        <w:rPr>
          <w:i/>
          <w:sz w:val="16"/>
          <w:szCs w:val="16"/>
        </w:rPr>
        <w:t xml:space="preserve"> permanent.</w:t>
      </w:r>
    </w:p>
    <w:sectPr w:rsidR="003C7367" w:rsidRPr="00512C0F">
      <w:type w:val="continuous"/>
      <w:pgSz w:w="11906" w:h="16838"/>
      <w:pgMar w:top="880" w:right="160" w:bottom="280" w:left="180" w:header="21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10EE"/>
    <w:multiLevelType w:val="multilevel"/>
    <w:tmpl w:val="7F7E6BEE"/>
    <w:lvl w:ilvl="0">
      <w:numFmt w:val="bullet"/>
      <w:lvlText w:val="-"/>
      <w:lvlJc w:val="left"/>
      <w:pPr>
        <w:ind w:left="1809" w:hanging="361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776" w:hanging="360"/>
      </w:pPr>
    </w:lvl>
    <w:lvl w:ilvl="2">
      <w:numFmt w:val="bullet"/>
      <w:lvlText w:val="•"/>
      <w:lvlJc w:val="left"/>
      <w:pPr>
        <w:ind w:left="3752" w:hanging="361"/>
      </w:pPr>
    </w:lvl>
    <w:lvl w:ilvl="3">
      <w:numFmt w:val="bullet"/>
      <w:lvlText w:val="•"/>
      <w:lvlJc w:val="left"/>
      <w:pPr>
        <w:ind w:left="4728" w:hanging="361"/>
      </w:pPr>
    </w:lvl>
    <w:lvl w:ilvl="4">
      <w:numFmt w:val="bullet"/>
      <w:lvlText w:val="•"/>
      <w:lvlJc w:val="left"/>
      <w:pPr>
        <w:ind w:left="5704" w:hanging="361"/>
      </w:pPr>
    </w:lvl>
    <w:lvl w:ilvl="5">
      <w:numFmt w:val="bullet"/>
      <w:lvlText w:val="•"/>
      <w:lvlJc w:val="left"/>
      <w:pPr>
        <w:ind w:left="6680" w:hanging="361"/>
      </w:pPr>
    </w:lvl>
    <w:lvl w:ilvl="6">
      <w:numFmt w:val="bullet"/>
      <w:lvlText w:val="•"/>
      <w:lvlJc w:val="left"/>
      <w:pPr>
        <w:ind w:left="7656" w:hanging="361"/>
      </w:pPr>
    </w:lvl>
    <w:lvl w:ilvl="7">
      <w:numFmt w:val="bullet"/>
      <w:lvlText w:val="•"/>
      <w:lvlJc w:val="left"/>
      <w:pPr>
        <w:ind w:left="8632" w:hanging="361"/>
      </w:pPr>
    </w:lvl>
    <w:lvl w:ilvl="8">
      <w:numFmt w:val="bullet"/>
      <w:lvlText w:val="•"/>
      <w:lvlJc w:val="left"/>
      <w:pPr>
        <w:ind w:left="9608" w:hanging="361"/>
      </w:pPr>
    </w:lvl>
  </w:abstractNum>
  <w:abstractNum w:abstractNumId="1" w15:restartNumberingAfterBreak="0">
    <w:nsid w:val="257C3B29"/>
    <w:multiLevelType w:val="multilevel"/>
    <w:tmpl w:val="AE64D884"/>
    <w:lvl w:ilvl="0">
      <w:numFmt w:val="bullet"/>
      <w:lvlText w:val="□"/>
      <w:lvlJc w:val="left"/>
      <w:pPr>
        <w:ind w:left="1529" w:hanging="36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-"/>
      <w:lvlJc w:val="left"/>
      <w:pPr>
        <w:ind w:left="2249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275" w:hanging="360"/>
      </w:pPr>
    </w:lvl>
    <w:lvl w:ilvl="3">
      <w:numFmt w:val="bullet"/>
      <w:lvlText w:val="•"/>
      <w:lvlJc w:val="left"/>
      <w:pPr>
        <w:ind w:left="4311" w:hanging="360"/>
      </w:pPr>
    </w:lvl>
    <w:lvl w:ilvl="4">
      <w:numFmt w:val="bullet"/>
      <w:lvlText w:val="•"/>
      <w:lvlJc w:val="left"/>
      <w:pPr>
        <w:ind w:left="5346" w:hanging="360"/>
      </w:pPr>
    </w:lvl>
    <w:lvl w:ilvl="5">
      <w:numFmt w:val="bullet"/>
      <w:lvlText w:val="•"/>
      <w:lvlJc w:val="left"/>
      <w:pPr>
        <w:ind w:left="6382" w:hanging="360"/>
      </w:pPr>
    </w:lvl>
    <w:lvl w:ilvl="6">
      <w:numFmt w:val="bullet"/>
      <w:lvlText w:val="•"/>
      <w:lvlJc w:val="left"/>
      <w:pPr>
        <w:ind w:left="7417" w:hanging="360"/>
      </w:pPr>
    </w:lvl>
    <w:lvl w:ilvl="7">
      <w:numFmt w:val="bullet"/>
      <w:lvlText w:val="•"/>
      <w:lvlJc w:val="left"/>
      <w:pPr>
        <w:ind w:left="8453" w:hanging="360"/>
      </w:pPr>
    </w:lvl>
    <w:lvl w:ilvl="8">
      <w:numFmt w:val="bullet"/>
      <w:lvlText w:val="•"/>
      <w:lvlJc w:val="left"/>
      <w:pPr>
        <w:ind w:left="9488" w:hanging="360"/>
      </w:pPr>
    </w:lvl>
  </w:abstractNum>
  <w:abstractNum w:abstractNumId="2" w15:restartNumberingAfterBreak="0">
    <w:nsid w:val="4B0B1CFF"/>
    <w:multiLevelType w:val="multilevel"/>
    <w:tmpl w:val="2938911C"/>
    <w:lvl w:ilvl="0">
      <w:start w:val="19"/>
      <w:numFmt w:val="upperLetter"/>
      <w:lvlText w:val="%1"/>
      <w:lvlJc w:val="left"/>
      <w:pPr>
        <w:ind w:left="1212" w:hanging="348"/>
      </w:pPr>
    </w:lvl>
    <w:lvl w:ilvl="1">
      <w:start w:val="1"/>
      <w:numFmt w:val="lowerLetter"/>
      <w:lvlText w:val="%1-%2"/>
      <w:lvlJc w:val="left"/>
      <w:pPr>
        <w:ind w:left="1212" w:hanging="348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upperRoman"/>
      <w:lvlText w:val="%3."/>
      <w:lvlJc w:val="left"/>
      <w:pPr>
        <w:ind w:left="1202" w:hanging="213"/>
      </w:pPr>
    </w:lvl>
    <w:lvl w:ilvl="3">
      <w:numFmt w:val="bullet"/>
      <w:lvlText w:val="□"/>
      <w:lvlJc w:val="left"/>
      <w:pPr>
        <w:ind w:left="1529" w:hanging="361"/>
      </w:pPr>
      <w:rPr>
        <w:rFonts w:ascii="Arial" w:eastAsia="Arial" w:hAnsi="Arial" w:cs="Arial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030" w:hanging="361"/>
      </w:pPr>
    </w:lvl>
    <w:lvl w:ilvl="5">
      <w:numFmt w:val="bullet"/>
      <w:lvlText w:val="•"/>
      <w:lvlJc w:val="left"/>
      <w:pPr>
        <w:ind w:left="5285" w:hanging="361"/>
      </w:pPr>
    </w:lvl>
    <w:lvl w:ilvl="6">
      <w:numFmt w:val="bullet"/>
      <w:lvlText w:val="•"/>
      <w:lvlJc w:val="left"/>
      <w:pPr>
        <w:ind w:left="6540" w:hanging="361"/>
      </w:pPr>
    </w:lvl>
    <w:lvl w:ilvl="7">
      <w:numFmt w:val="bullet"/>
      <w:lvlText w:val="•"/>
      <w:lvlJc w:val="left"/>
      <w:pPr>
        <w:ind w:left="7795" w:hanging="361"/>
      </w:pPr>
    </w:lvl>
    <w:lvl w:ilvl="8">
      <w:numFmt w:val="bullet"/>
      <w:lvlText w:val="•"/>
      <w:lvlJc w:val="left"/>
      <w:pPr>
        <w:ind w:left="9050" w:hanging="361"/>
      </w:pPr>
    </w:lvl>
  </w:abstractNum>
  <w:abstractNum w:abstractNumId="3" w15:restartNumberingAfterBreak="0">
    <w:nsid w:val="50407644"/>
    <w:multiLevelType w:val="multilevel"/>
    <w:tmpl w:val="B12C784C"/>
    <w:lvl w:ilvl="0">
      <w:numFmt w:val="bullet"/>
      <w:lvlText w:val="□"/>
      <w:lvlJc w:val="left"/>
      <w:pPr>
        <w:ind w:left="1252" w:hanging="20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90" w:hanging="205"/>
      </w:pPr>
    </w:lvl>
    <w:lvl w:ilvl="2">
      <w:numFmt w:val="bullet"/>
      <w:lvlText w:val="•"/>
      <w:lvlJc w:val="left"/>
      <w:pPr>
        <w:ind w:left="3320" w:hanging="205"/>
      </w:pPr>
    </w:lvl>
    <w:lvl w:ilvl="3">
      <w:numFmt w:val="bullet"/>
      <w:lvlText w:val="•"/>
      <w:lvlJc w:val="left"/>
      <w:pPr>
        <w:ind w:left="4350" w:hanging="205"/>
      </w:pPr>
    </w:lvl>
    <w:lvl w:ilvl="4">
      <w:numFmt w:val="bullet"/>
      <w:lvlText w:val="•"/>
      <w:lvlJc w:val="left"/>
      <w:pPr>
        <w:ind w:left="5380" w:hanging="205"/>
      </w:pPr>
    </w:lvl>
    <w:lvl w:ilvl="5">
      <w:numFmt w:val="bullet"/>
      <w:lvlText w:val="•"/>
      <w:lvlJc w:val="left"/>
      <w:pPr>
        <w:ind w:left="6410" w:hanging="205"/>
      </w:pPr>
    </w:lvl>
    <w:lvl w:ilvl="6">
      <w:numFmt w:val="bullet"/>
      <w:lvlText w:val="•"/>
      <w:lvlJc w:val="left"/>
      <w:pPr>
        <w:ind w:left="7440" w:hanging="205"/>
      </w:pPr>
    </w:lvl>
    <w:lvl w:ilvl="7">
      <w:numFmt w:val="bullet"/>
      <w:lvlText w:val="•"/>
      <w:lvlJc w:val="left"/>
      <w:pPr>
        <w:ind w:left="8470" w:hanging="205"/>
      </w:pPr>
    </w:lvl>
    <w:lvl w:ilvl="8">
      <w:numFmt w:val="bullet"/>
      <w:lvlText w:val="•"/>
      <w:lvlJc w:val="left"/>
      <w:pPr>
        <w:ind w:left="9500" w:hanging="205"/>
      </w:pPr>
    </w:lvl>
  </w:abstractNum>
  <w:abstractNum w:abstractNumId="4" w15:restartNumberingAfterBreak="0">
    <w:nsid w:val="76E32FF3"/>
    <w:multiLevelType w:val="multilevel"/>
    <w:tmpl w:val="8278DAB6"/>
    <w:lvl w:ilvl="0">
      <w:numFmt w:val="bullet"/>
      <w:lvlText w:val="□"/>
      <w:lvlJc w:val="left"/>
      <w:pPr>
        <w:ind w:left="1160" w:hanging="188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889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955" w:hanging="360"/>
      </w:pPr>
    </w:lvl>
    <w:lvl w:ilvl="3">
      <w:numFmt w:val="bullet"/>
      <w:lvlText w:val="•"/>
      <w:lvlJc w:val="left"/>
      <w:pPr>
        <w:ind w:left="4031" w:hanging="360"/>
      </w:pPr>
    </w:lvl>
    <w:lvl w:ilvl="4">
      <w:numFmt w:val="bullet"/>
      <w:lvlText w:val="•"/>
      <w:lvlJc w:val="left"/>
      <w:pPr>
        <w:ind w:left="5106" w:hanging="360"/>
      </w:pPr>
    </w:lvl>
    <w:lvl w:ilvl="5">
      <w:numFmt w:val="bullet"/>
      <w:lvlText w:val="•"/>
      <w:lvlJc w:val="left"/>
      <w:pPr>
        <w:ind w:left="6182" w:hanging="360"/>
      </w:pPr>
    </w:lvl>
    <w:lvl w:ilvl="6">
      <w:numFmt w:val="bullet"/>
      <w:lvlText w:val="•"/>
      <w:lvlJc w:val="left"/>
      <w:pPr>
        <w:ind w:left="7257" w:hanging="360"/>
      </w:pPr>
    </w:lvl>
    <w:lvl w:ilvl="7">
      <w:numFmt w:val="bullet"/>
      <w:lvlText w:val="•"/>
      <w:lvlJc w:val="left"/>
      <w:pPr>
        <w:ind w:left="8333" w:hanging="360"/>
      </w:pPr>
    </w:lvl>
    <w:lvl w:ilvl="8">
      <w:numFmt w:val="bullet"/>
      <w:lvlText w:val="•"/>
      <w:lvlJc w:val="left"/>
      <w:pPr>
        <w:ind w:left="9408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FD"/>
    <w:rsid w:val="00163911"/>
    <w:rsid w:val="0019640A"/>
    <w:rsid w:val="001C592D"/>
    <w:rsid w:val="002D00FD"/>
    <w:rsid w:val="00393E1E"/>
    <w:rsid w:val="003C7367"/>
    <w:rsid w:val="003D0CC5"/>
    <w:rsid w:val="00512C0F"/>
    <w:rsid w:val="006A25FE"/>
    <w:rsid w:val="00825CEB"/>
    <w:rsid w:val="0087334B"/>
    <w:rsid w:val="009F528A"/>
    <w:rsid w:val="00A45A5D"/>
    <w:rsid w:val="00C34E22"/>
    <w:rsid w:val="00CF0C18"/>
    <w:rsid w:val="00D70F07"/>
    <w:rsid w:val="00E2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B4FBA-8E81-4383-8CE6-A78202C1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1363</Words>
  <Characters>7771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Bont</cp:lastModifiedBy>
  <cp:revision>17</cp:revision>
  <dcterms:created xsi:type="dcterms:W3CDTF">2023-02-16T12:31:00Z</dcterms:created>
  <dcterms:modified xsi:type="dcterms:W3CDTF">2023-08-04T09:29:00Z</dcterms:modified>
</cp:coreProperties>
</file>